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B3E" w:rsidRPr="00652E7D" w:rsidRDefault="00AF2D8A" w:rsidP="00401235">
      <w:pPr>
        <w:contextualSpacing/>
        <w:jc w:val="center"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>30. SYMPOZJUM SEKCJI ENDOUROLOGII I ESWL</w:t>
      </w:r>
    </w:p>
    <w:p w:rsidR="00AF2D8A" w:rsidRPr="00652E7D" w:rsidRDefault="00AF2D8A" w:rsidP="00401235">
      <w:pPr>
        <w:contextualSpacing/>
        <w:jc w:val="center"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>POLSKIEGO TOWARZYSTWA UROLOGICZNEGO</w:t>
      </w:r>
    </w:p>
    <w:p w:rsidR="00AF2D8A" w:rsidRPr="00652E7D" w:rsidRDefault="00AF2D8A" w:rsidP="00AF2D8A">
      <w:pPr>
        <w:spacing w:line="360" w:lineRule="auto"/>
        <w:jc w:val="center"/>
        <w:rPr>
          <w:rFonts w:asciiTheme="minorHAnsi" w:hAnsiTheme="minorHAnsi" w:cstheme="minorHAnsi"/>
        </w:rPr>
      </w:pPr>
      <w:r w:rsidRPr="00652E7D">
        <w:rPr>
          <w:rFonts w:asciiTheme="minorHAnsi" w:hAnsiTheme="minorHAnsi" w:cstheme="minorHAnsi"/>
        </w:rPr>
        <w:t>16</w:t>
      </w:r>
      <w:r w:rsidR="00332A56" w:rsidRPr="00652E7D">
        <w:rPr>
          <w:rFonts w:asciiTheme="minorHAnsi" w:hAnsiTheme="minorHAnsi" w:cstheme="minorHAnsi"/>
        </w:rPr>
        <w:t xml:space="preserve"> </w:t>
      </w:r>
      <w:r w:rsidRPr="00652E7D">
        <w:rPr>
          <w:rFonts w:asciiTheme="minorHAnsi" w:hAnsiTheme="minorHAnsi" w:cstheme="minorHAnsi"/>
        </w:rPr>
        <w:t>-17 czerwca 2023, Katowice</w:t>
      </w:r>
    </w:p>
    <w:p w:rsidR="00A51DF5" w:rsidRPr="00652E7D" w:rsidRDefault="00A51DF5" w:rsidP="00A51DF5">
      <w:pPr>
        <w:spacing w:line="360" w:lineRule="auto"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 xml:space="preserve">16 czerwca 2023 </w:t>
      </w:r>
    </w:p>
    <w:p w:rsidR="00A51DF5" w:rsidRPr="00652E7D" w:rsidRDefault="00401235" w:rsidP="00A51DF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 xml:space="preserve">WYBRANE PROBLEMY </w:t>
      </w:r>
      <w:r w:rsidR="00A51DF5" w:rsidRPr="00652E7D">
        <w:rPr>
          <w:rFonts w:asciiTheme="minorHAnsi" w:hAnsiTheme="minorHAnsi" w:cstheme="minorHAnsi"/>
          <w:b/>
        </w:rPr>
        <w:t>UROLOGI</w:t>
      </w:r>
      <w:r w:rsidRPr="00652E7D">
        <w:rPr>
          <w:rFonts w:asciiTheme="minorHAnsi" w:hAnsiTheme="minorHAnsi" w:cstheme="minorHAnsi"/>
          <w:b/>
        </w:rPr>
        <w:t>CZNE</w:t>
      </w:r>
      <w:r w:rsidR="00A51DF5" w:rsidRPr="00652E7D">
        <w:rPr>
          <w:rFonts w:asciiTheme="minorHAnsi" w:hAnsiTheme="minorHAnsi" w:cstheme="minorHAnsi"/>
          <w:b/>
        </w:rPr>
        <w:t xml:space="preserve"> W PRAKTYCE – ZAJĘCIA WARSZTATOWE</w:t>
      </w:r>
    </w:p>
    <w:p w:rsidR="00146E45" w:rsidRPr="00652E7D" w:rsidRDefault="00146E45" w:rsidP="00401235">
      <w:pPr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52E7D">
        <w:rPr>
          <w:rFonts w:asciiTheme="minorHAnsi" w:hAnsiTheme="minorHAnsi" w:cstheme="minorHAnsi"/>
          <w:sz w:val="20"/>
          <w:szCs w:val="20"/>
        </w:rPr>
        <w:t>Miejsce: Centrum Dydaktyki i Symulacji SUM w Katowicach</w:t>
      </w:r>
    </w:p>
    <w:p w:rsidR="00146E45" w:rsidRPr="00652E7D" w:rsidRDefault="00910065" w:rsidP="00401235">
      <w:pPr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52E7D">
        <w:rPr>
          <w:rFonts w:asciiTheme="minorHAnsi" w:hAnsiTheme="minorHAnsi" w:cstheme="minorHAnsi"/>
          <w:sz w:val="20"/>
          <w:szCs w:val="20"/>
        </w:rPr>
        <w:t>u</w:t>
      </w:r>
      <w:r w:rsidR="00146E45" w:rsidRPr="00652E7D">
        <w:rPr>
          <w:rFonts w:asciiTheme="minorHAnsi" w:hAnsiTheme="minorHAnsi" w:cstheme="minorHAnsi"/>
          <w:sz w:val="20"/>
          <w:szCs w:val="20"/>
        </w:rPr>
        <w:t>l. Medyków 8b, 40-</w:t>
      </w:r>
      <w:r w:rsidR="002E5B66" w:rsidRPr="00652E7D">
        <w:rPr>
          <w:rFonts w:asciiTheme="minorHAnsi" w:hAnsiTheme="minorHAnsi" w:cstheme="minorHAnsi"/>
          <w:sz w:val="20"/>
          <w:szCs w:val="20"/>
        </w:rPr>
        <w:t>752 Katowice</w:t>
      </w:r>
    </w:p>
    <w:p w:rsidR="007A371E" w:rsidRPr="00652E7D" w:rsidRDefault="007A371E" w:rsidP="00401235">
      <w:pPr>
        <w:contextualSpacing/>
        <w:rPr>
          <w:rFonts w:asciiTheme="minorHAnsi" w:hAnsiTheme="minorHAnsi" w:cstheme="minorHAnsi"/>
          <w:sz w:val="10"/>
          <w:szCs w:val="10"/>
        </w:rPr>
      </w:pPr>
    </w:p>
    <w:p w:rsidR="002E5B66" w:rsidRPr="00652E7D" w:rsidRDefault="00DD799C" w:rsidP="00401235">
      <w:pPr>
        <w:contextualSpacing/>
        <w:rPr>
          <w:rFonts w:asciiTheme="minorHAnsi" w:hAnsiTheme="minorHAnsi" w:cstheme="minorHAnsi"/>
        </w:rPr>
      </w:pPr>
      <w:r w:rsidRPr="00652E7D">
        <w:rPr>
          <w:rFonts w:asciiTheme="minorHAnsi" w:hAnsiTheme="minorHAnsi" w:cstheme="minorHAnsi"/>
        </w:rPr>
        <w:t>o</w:t>
      </w:r>
      <w:r w:rsidR="002E5B66" w:rsidRPr="00652E7D">
        <w:rPr>
          <w:rFonts w:asciiTheme="minorHAnsi" w:hAnsiTheme="minorHAnsi" w:cstheme="minorHAnsi"/>
        </w:rPr>
        <w:t>d godziny 9.00</w:t>
      </w:r>
      <w:r w:rsidRPr="00652E7D">
        <w:rPr>
          <w:rFonts w:asciiTheme="minorHAnsi" w:hAnsiTheme="minorHAnsi" w:cstheme="minorHAnsi"/>
        </w:rPr>
        <w:tab/>
      </w:r>
      <w:r w:rsidRPr="00652E7D">
        <w:rPr>
          <w:rFonts w:asciiTheme="minorHAnsi" w:hAnsiTheme="minorHAnsi" w:cstheme="minorHAnsi"/>
        </w:rPr>
        <w:tab/>
      </w:r>
      <w:r w:rsidR="002E5B66" w:rsidRPr="00652E7D">
        <w:rPr>
          <w:rFonts w:asciiTheme="minorHAnsi" w:hAnsiTheme="minorHAnsi" w:cstheme="minorHAnsi"/>
        </w:rPr>
        <w:t>Rejestracja uczestników</w:t>
      </w:r>
    </w:p>
    <w:p w:rsidR="00652E7D" w:rsidRDefault="00652E7D" w:rsidP="00401235">
      <w:pPr>
        <w:contextualSpacing/>
        <w:rPr>
          <w:rFonts w:asciiTheme="minorHAnsi" w:hAnsiTheme="minorHAnsi" w:cstheme="minorHAnsi"/>
          <w:b/>
        </w:rPr>
      </w:pPr>
    </w:p>
    <w:p w:rsidR="002E5B66" w:rsidRPr="00652E7D" w:rsidRDefault="002E5B66" w:rsidP="00401235">
      <w:pPr>
        <w:contextualSpacing/>
        <w:rPr>
          <w:rFonts w:asciiTheme="minorHAnsi" w:hAnsiTheme="minorHAnsi" w:cstheme="minorHAnsi"/>
        </w:rPr>
      </w:pPr>
      <w:r w:rsidRPr="00652E7D">
        <w:rPr>
          <w:rFonts w:asciiTheme="minorHAnsi" w:hAnsiTheme="minorHAnsi" w:cstheme="minorHAnsi"/>
          <w:b/>
        </w:rPr>
        <w:t>10.00 – 11.00</w:t>
      </w:r>
      <w:r w:rsidRPr="00652E7D">
        <w:rPr>
          <w:rFonts w:asciiTheme="minorHAnsi" w:hAnsiTheme="minorHAnsi" w:cstheme="minorHAnsi"/>
        </w:rPr>
        <w:t xml:space="preserve"> </w:t>
      </w:r>
      <w:r w:rsidRPr="00652E7D">
        <w:rPr>
          <w:rFonts w:asciiTheme="minorHAnsi" w:hAnsiTheme="minorHAnsi" w:cstheme="minorHAnsi"/>
        </w:rPr>
        <w:tab/>
      </w:r>
      <w:r w:rsidRPr="00652E7D">
        <w:rPr>
          <w:rFonts w:asciiTheme="minorHAnsi" w:hAnsiTheme="minorHAnsi" w:cstheme="minorHAnsi"/>
        </w:rPr>
        <w:tab/>
        <w:t xml:space="preserve">Spotkanie tutorów, </w:t>
      </w:r>
      <w:r w:rsidR="00415805" w:rsidRPr="00652E7D">
        <w:rPr>
          <w:rFonts w:asciiTheme="minorHAnsi" w:hAnsiTheme="minorHAnsi" w:cstheme="minorHAnsi"/>
        </w:rPr>
        <w:t>przegląd symulatorów i trenażerów</w:t>
      </w:r>
    </w:p>
    <w:p w:rsidR="00415805" w:rsidRPr="00652E7D" w:rsidRDefault="00415805" w:rsidP="00401235">
      <w:pPr>
        <w:ind w:left="2120" w:hanging="2120"/>
        <w:contextualSpacing/>
        <w:rPr>
          <w:rFonts w:asciiTheme="minorHAnsi" w:hAnsiTheme="minorHAnsi" w:cstheme="minorHAnsi"/>
        </w:rPr>
      </w:pPr>
      <w:r w:rsidRPr="00652E7D">
        <w:rPr>
          <w:rFonts w:asciiTheme="minorHAnsi" w:hAnsiTheme="minorHAnsi" w:cstheme="minorHAnsi"/>
          <w:b/>
        </w:rPr>
        <w:t>11.00 – 14.</w:t>
      </w:r>
      <w:r w:rsidR="00A90EB9">
        <w:rPr>
          <w:rFonts w:asciiTheme="minorHAnsi" w:hAnsiTheme="minorHAnsi" w:cstheme="minorHAnsi"/>
          <w:b/>
        </w:rPr>
        <w:t>2</w:t>
      </w:r>
      <w:r w:rsidRPr="00652E7D">
        <w:rPr>
          <w:rFonts w:asciiTheme="minorHAnsi" w:hAnsiTheme="minorHAnsi" w:cstheme="minorHAnsi"/>
          <w:b/>
        </w:rPr>
        <w:t>0</w:t>
      </w:r>
      <w:r w:rsidRPr="00652E7D">
        <w:rPr>
          <w:rFonts w:asciiTheme="minorHAnsi" w:hAnsiTheme="minorHAnsi" w:cstheme="minorHAnsi"/>
        </w:rPr>
        <w:tab/>
      </w:r>
      <w:r w:rsidRPr="00652E7D">
        <w:rPr>
          <w:rFonts w:asciiTheme="minorHAnsi" w:hAnsiTheme="minorHAnsi" w:cstheme="minorHAnsi"/>
        </w:rPr>
        <w:tab/>
        <w:t>Zajęcia warsztatowe na symulatorach i trenażerach pod kierunkiem tutorów – część I</w:t>
      </w:r>
    </w:p>
    <w:p w:rsidR="00332A56" w:rsidRPr="00652E7D" w:rsidRDefault="00332A56" w:rsidP="00332A56">
      <w:pPr>
        <w:ind w:left="2120" w:hanging="2120"/>
        <w:contextualSpacing/>
        <w:rPr>
          <w:rFonts w:asciiTheme="minorHAnsi" w:hAnsiTheme="minorHAnsi" w:cstheme="minorHAnsi"/>
        </w:rPr>
      </w:pPr>
      <w:r w:rsidRPr="00652E7D">
        <w:rPr>
          <w:rFonts w:asciiTheme="minorHAnsi" w:hAnsiTheme="minorHAnsi" w:cstheme="minorHAnsi"/>
          <w:b/>
        </w:rPr>
        <w:t>14.</w:t>
      </w:r>
      <w:r w:rsidR="00A90EB9">
        <w:rPr>
          <w:rFonts w:asciiTheme="minorHAnsi" w:hAnsiTheme="minorHAnsi" w:cstheme="minorHAnsi"/>
          <w:b/>
        </w:rPr>
        <w:t>2</w:t>
      </w:r>
      <w:r w:rsidRPr="00652E7D">
        <w:rPr>
          <w:rFonts w:asciiTheme="minorHAnsi" w:hAnsiTheme="minorHAnsi" w:cstheme="minorHAnsi"/>
          <w:b/>
        </w:rPr>
        <w:t>0 – 1</w:t>
      </w:r>
      <w:r w:rsidR="00A90EB9">
        <w:rPr>
          <w:rFonts w:asciiTheme="minorHAnsi" w:hAnsiTheme="minorHAnsi" w:cstheme="minorHAnsi"/>
          <w:b/>
        </w:rPr>
        <w:t>5</w:t>
      </w:r>
      <w:r w:rsidRPr="00652E7D">
        <w:rPr>
          <w:rFonts w:asciiTheme="minorHAnsi" w:hAnsiTheme="minorHAnsi" w:cstheme="minorHAnsi"/>
          <w:b/>
        </w:rPr>
        <w:t>.</w:t>
      </w:r>
      <w:r w:rsidR="00A90EB9">
        <w:rPr>
          <w:rFonts w:asciiTheme="minorHAnsi" w:hAnsiTheme="minorHAnsi" w:cstheme="minorHAnsi"/>
          <w:b/>
        </w:rPr>
        <w:t>0</w:t>
      </w:r>
      <w:r w:rsidRPr="00652E7D">
        <w:rPr>
          <w:rFonts w:asciiTheme="minorHAnsi" w:hAnsiTheme="minorHAnsi" w:cstheme="minorHAnsi"/>
          <w:b/>
        </w:rPr>
        <w:t>0</w:t>
      </w:r>
      <w:r w:rsidRPr="00652E7D">
        <w:rPr>
          <w:rFonts w:asciiTheme="minorHAnsi" w:hAnsiTheme="minorHAnsi" w:cstheme="minorHAnsi"/>
        </w:rPr>
        <w:tab/>
      </w:r>
      <w:r w:rsidRPr="00652E7D">
        <w:rPr>
          <w:rFonts w:asciiTheme="minorHAnsi" w:hAnsiTheme="minorHAnsi" w:cstheme="minorHAnsi"/>
        </w:rPr>
        <w:tab/>
        <w:t>Przerwa na lunch</w:t>
      </w:r>
    </w:p>
    <w:p w:rsidR="00332A56" w:rsidRPr="00652E7D" w:rsidRDefault="00332A56" w:rsidP="00332A56">
      <w:pPr>
        <w:ind w:left="2120" w:hanging="2120"/>
        <w:contextualSpacing/>
        <w:rPr>
          <w:rFonts w:asciiTheme="minorHAnsi" w:hAnsiTheme="minorHAnsi" w:cstheme="minorHAnsi"/>
        </w:rPr>
      </w:pPr>
      <w:r w:rsidRPr="00652E7D">
        <w:rPr>
          <w:rFonts w:asciiTheme="minorHAnsi" w:hAnsiTheme="minorHAnsi" w:cstheme="minorHAnsi"/>
          <w:b/>
        </w:rPr>
        <w:t>1</w:t>
      </w:r>
      <w:r w:rsidR="00A90EB9">
        <w:rPr>
          <w:rFonts w:asciiTheme="minorHAnsi" w:hAnsiTheme="minorHAnsi" w:cstheme="minorHAnsi"/>
          <w:b/>
        </w:rPr>
        <w:t>5</w:t>
      </w:r>
      <w:r w:rsidRPr="00652E7D">
        <w:rPr>
          <w:rFonts w:asciiTheme="minorHAnsi" w:hAnsiTheme="minorHAnsi" w:cstheme="minorHAnsi"/>
          <w:b/>
        </w:rPr>
        <w:t>.</w:t>
      </w:r>
      <w:r w:rsidR="00A90EB9">
        <w:rPr>
          <w:rFonts w:asciiTheme="minorHAnsi" w:hAnsiTheme="minorHAnsi" w:cstheme="minorHAnsi"/>
          <w:b/>
        </w:rPr>
        <w:t>0</w:t>
      </w:r>
      <w:r w:rsidRPr="00652E7D">
        <w:rPr>
          <w:rFonts w:asciiTheme="minorHAnsi" w:hAnsiTheme="minorHAnsi" w:cstheme="minorHAnsi"/>
          <w:b/>
        </w:rPr>
        <w:t>0 – 1</w:t>
      </w:r>
      <w:r w:rsidR="00A90EB9">
        <w:rPr>
          <w:rFonts w:asciiTheme="minorHAnsi" w:hAnsiTheme="minorHAnsi" w:cstheme="minorHAnsi"/>
          <w:b/>
        </w:rPr>
        <w:t>8</w:t>
      </w:r>
      <w:r w:rsidRPr="00652E7D">
        <w:rPr>
          <w:rFonts w:asciiTheme="minorHAnsi" w:hAnsiTheme="minorHAnsi" w:cstheme="minorHAnsi"/>
          <w:b/>
        </w:rPr>
        <w:t>.</w:t>
      </w:r>
      <w:r w:rsidR="00A90EB9">
        <w:rPr>
          <w:rFonts w:asciiTheme="minorHAnsi" w:hAnsiTheme="minorHAnsi" w:cstheme="minorHAnsi"/>
          <w:b/>
        </w:rPr>
        <w:t>2</w:t>
      </w:r>
      <w:r w:rsidRPr="00652E7D">
        <w:rPr>
          <w:rFonts w:asciiTheme="minorHAnsi" w:hAnsiTheme="minorHAnsi" w:cstheme="minorHAnsi"/>
          <w:b/>
        </w:rPr>
        <w:t>0</w:t>
      </w:r>
      <w:r w:rsidRPr="00652E7D">
        <w:rPr>
          <w:rFonts w:asciiTheme="minorHAnsi" w:hAnsiTheme="minorHAnsi" w:cstheme="minorHAnsi"/>
        </w:rPr>
        <w:tab/>
      </w:r>
      <w:r w:rsidRPr="00652E7D">
        <w:rPr>
          <w:rFonts w:asciiTheme="minorHAnsi" w:hAnsiTheme="minorHAnsi" w:cstheme="minorHAnsi"/>
        </w:rPr>
        <w:tab/>
        <w:t>Zajęcia warsztatowe na symulatorach i trenażerach pod kierunkiem tutorów – część II</w:t>
      </w:r>
      <w:ins w:id="0" w:author="Microsoft Office User" w:date="2023-02-24T16:08:00Z">
        <w:r w:rsidRPr="00652E7D">
          <w:rPr>
            <w:rFonts w:asciiTheme="minorHAnsi" w:hAnsiTheme="minorHAnsi" w:cstheme="minorHAnsi"/>
          </w:rPr>
          <w:t xml:space="preserve"> </w:t>
        </w:r>
      </w:ins>
    </w:p>
    <w:p w:rsidR="00332A56" w:rsidRPr="00652E7D" w:rsidRDefault="007A371E" w:rsidP="00332A56">
      <w:pPr>
        <w:contextualSpacing/>
        <w:rPr>
          <w:rFonts w:asciiTheme="minorHAnsi" w:hAnsiTheme="minorHAnsi" w:cstheme="minorHAnsi"/>
        </w:rPr>
      </w:pPr>
      <w:r w:rsidRPr="00652E7D">
        <w:rPr>
          <w:rFonts w:asciiTheme="minorHAnsi" w:hAnsiTheme="minorHAnsi" w:cstheme="minorHAnsi"/>
        </w:rPr>
        <w:t>Wykaz stanowisk treningowych i tematykę poszczególnych treningów przedstawia się następująco:</w:t>
      </w:r>
    </w:p>
    <w:p w:rsidR="007A371E" w:rsidRPr="00652E7D" w:rsidRDefault="007A371E" w:rsidP="00332A56">
      <w:pPr>
        <w:contextualSpacing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3970"/>
        <w:gridCol w:w="5103"/>
        <w:gridCol w:w="1275"/>
      </w:tblGrid>
      <w:tr w:rsidR="00DB10A8" w:rsidRPr="00652E7D" w:rsidTr="007A371E">
        <w:trPr>
          <w:trHeight w:val="254"/>
        </w:trPr>
        <w:tc>
          <w:tcPr>
            <w:tcW w:w="3970" w:type="dxa"/>
          </w:tcPr>
          <w:p w:rsidR="00DB10A8" w:rsidRPr="00652E7D" w:rsidRDefault="00DB10A8" w:rsidP="00415805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b/>
                <w:sz w:val="16"/>
                <w:szCs w:val="16"/>
              </w:rPr>
              <w:t>Typ trenażera / symulatora</w:t>
            </w:r>
            <w:r w:rsidR="00332A56" w:rsidRPr="00652E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liczba stanowisk</w:t>
            </w:r>
          </w:p>
        </w:tc>
        <w:tc>
          <w:tcPr>
            <w:tcW w:w="5103" w:type="dxa"/>
          </w:tcPr>
          <w:p w:rsidR="00DB10A8" w:rsidRPr="00652E7D" w:rsidRDefault="00DD799C" w:rsidP="00415805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b/>
                <w:sz w:val="16"/>
                <w:szCs w:val="16"/>
              </w:rPr>
              <w:t>Temat t</w:t>
            </w:r>
            <w:r w:rsidR="00DB10A8" w:rsidRPr="00652E7D">
              <w:rPr>
                <w:rFonts w:asciiTheme="minorHAnsi" w:hAnsiTheme="minorHAnsi" w:cstheme="minorHAnsi"/>
                <w:b/>
                <w:sz w:val="16"/>
                <w:szCs w:val="16"/>
              </w:rPr>
              <w:t>rening</w:t>
            </w:r>
            <w:r w:rsidRPr="00652E7D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</w:p>
        </w:tc>
        <w:tc>
          <w:tcPr>
            <w:tcW w:w="1275" w:type="dxa"/>
          </w:tcPr>
          <w:p w:rsidR="00DB10A8" w:rsidRPr="00652E7D" w:rsidRDefault="007A371E" w:rsidP="00415805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b/>
                <w:sz w:val="16"/>
                <w:szCs w:val="16"/>
              </w:rPr>
              <w:t>Czas treningu</w:t>
            </w:r>
          </w:p>
        </w:tc>
      </w:tr>
      <w:tr w:rsidR="00DB10A8" w:rsidRPr="00652E7D" w:rsidTr="007A371E">
        <w:trPr>
          <w:trHeight w:val="274"/>
        </w:trPr>
        <w:tc>
          <w:tcPr>
            <w:tcW w:w="3970" w:type="dxa"/>
          </w:tcPr>
          <w:p w:rsidR="00DB10A8" w:rsidRPr="00652E7D" w:rsidRDefault="00DB10A8" w:rsidP="00DB5E98">
            <w:pPr>
              <w:spacing w:line="360" w:lineRule="auto"/>
              <w:ind w:left="2120" w:hanging="2120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Trenażer laparoskopowy analogowy Kroton</w:t>
            </w:r>
            <w:r w:rsidR="00932C42" w:rsidRPr="00652E7D">
              <w:rPr>
                <w:rFonts w:asciiTheme="minorHAnsi" w:hAnsiTheme="minorHAnsi" w:cstheme="minorHAnsi"/>
                <w:sz w:val="16"/>
                <w:szCs w:val="16"/>
              </w:rPr>
              <w:t xml:space="preserve"> (SUM) </w:t>
            </w:r>
            <w:r w:rsidR="00332A56" w:rsidRPr="00652E7D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="00932C42" w:rsidRPr="00652E7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332A56" w:rsidRPr="00652E7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DB10A8" w:rsidRPr="00652E7D" w:rsidRDefault="00DB10A8" w:rsidP="0041580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Szycie podstawowe + zespolenie pęcherzowo-cewkowe</w:t>
            </w:r>
          </w:p>
        </w:tc>
        <w:tc>
          <w:tcPr>
            <w:tcW w:w="1275" w:type="dxa"/>
          </w:tcPr>
          <w:p w:rsidR="00DB10A8" w:rsidRPr="00652E7D" w:rsidRDefault="00D16D1A" w:rsidP="0041580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1 godz. / os.</w:t>
            </w:r>
          </w:p>
        </w:tc>
      </w:tr>
      <w:tr w:rsidR="00DB10A8" w:rsidRPr="00652E7D" w:rsidTr="007A371E">
        <w:tc>
          <w:tcPr>
            <w:tcW w:w="3970" w:type="dxa"/>
          </w:tcPr>
          <w:p w:rsidR="00DB10A8" w:rsidRPr="00652E7D" w:rsidRDefault="00DB10A8" w:rsidP="00DB5E9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 xml:space="preserve">Trenażer laparoskopowy analogowy </w:t>
            </w:r>
            <w:proofErr w:type="spellStart"/>
            <w:proofErr w:type="gramStart"/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Telepak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</w:rPr>
              <w:t xml:space="preserve">  (</w:t>
            </w:r>
            <w:proofErr w:type="gramEnd"/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STORZ)</w:t>
            </w:r>
            <w:r w:rsidR="00932C42" w:rsidRPr="00652E7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32A56" w:rsidRPr="00652E7D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="00932C42" w:rsidRPr="00652E7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103" w:type="dxa"/>
          </w:tcPr>
          <w:p w:rsidR="00DB10A8" w:rsidRPr="00652E7D" w:rsidRDefault="00DB10A8" w:rsidP="0041580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Szycie podstawowe + zespolenie pęcherzowo-cewkowe (LAPARO)</w:t>
            </w:r>
          </w:p>
        </w:tc>
        <w:tc>
          <w:tcPr>
            <w:tcW w:w="1275" w:type="dxa"/>
          </w:tcPr>
          <w:p w:rsidR="00DB10A8" w:rsidRPr="00652E7D" w:rsidRDefault="00D16D1A" w:rsidP="0041580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1 godz. / os.</w:t>
            </w:r>
          </w:p>
        </w:tc>
      </w:tr>
      <w:tr w:rsidR="00DB10A8" w:rsidRPr="00652E7D" w:rsidTr="007A371E">
        <w:tc>
          <w:tcPr>
            <w:tcW w:w="3970" w:type="dxa"/>
          </w:tcPr>
          <w:p w:rsidR="00DB10A8" w:rsidRPr="00652E7D" w:rsidRDefault="00DB10A8" w:rsidP="0041580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Trenażer laparoskopowy analogowy (OLYMPUS)</w:t>
            </w:r>
            <w:r w:rsidR="00332A56" w:rsidRPr="00652E7D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="00932C42" w:rsidRPr="00652E7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103" w:type="dxa"/>
          </w:tcPr>
          <w:p w:rsidR="00DB10A8" w:rsidRPr="00652E7D" w:rsidRDefault="00DB10A8" w:rsidP="0041580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Szycie podstawowe + zespolenie pęcherzowo-cewkowe (LAPARO)</w:t>
            </w:r>
          </w:p>
        </w:tc>
        <w:tc>
          <w:tcPr>
            <w:tcW w:w="1275" w:type="dxa"/>
          </w:tcPr>
          <w:p w:rsidR="00DB10A8" w:rsidRPr="00652E7D" w:rsidRDefault="00D16D1A" w:rsidP="0041580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1 godz. / os.</w:t>
            </w:r>
          </w:p>
        </w:tc>
      </w:tr>
      <w:tr w:rsidR="00DB10A8" w:rsidRPr="00652E7D" w:rsidTr="007A371E">
        <w:tc>
          <w:tcPr>
            <w:tcW w:w="3970" w:type="dxa"/>
          </w:tcPr>
          <w:p w:rsidR="00DB10A8" w:rsidRPr="00652E7D" w:rsidRDefault="00DB10A8" w:rsidP="0041580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Symulator laparoskopowy cyfrowy</w:t>
            </w:r>
            <w:r w:rsidR="00D16D1A" w:rsidRPr="00652E7D">
              <w:rPr>
                <w:rFonts w:asciiTheme="minorHAnsi" w:hAnsiTheme="minorHAnsi" w:cstheme="minorHAnsi"/>
                <w:sz w:val="16"/>
                <w:szCs w:val="16"/>
              </w:rPr>
              <w:t xml:space="preserve"> (SUM)</w:t>
            </w:r>
            <w:r w:rsidR="00932C42" w:rsidRPr="00652E7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32A56" w:rsidRPr="00652E7D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="00932C42" w:rsidRPr="00652E7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103" w:type="dxa"/>
          </w:tcPr>
          <w:p w:rsidR="00DB10A8" w:rsidRPr="00652E7D" w:rsidRDefault="00D16D1A" w:rsidP="0041580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Nefrektomia</w:t>
            </w:r>
          </w:p>
        </w:tc>
        <w:tc>
          <w:tcPr>
            <w:tcW w:w="1275" w:type="dxa"/>
          </w:tcPr>
          <w:p w:rsidR="00DB10A8" w:rsidRPr="00652E7D" w:rsidRDefault="00D16D1A" w:rsidP="0041580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1 godz. / os.</w:t>
            </w:r>
          </w:p>
        </w:tc>
      </w:tr>
      <w:tr w:rsidR="00D16D1A" w:rsidRPr="00652E7D" w:rsidTr="007A371E">
        <w:tc>
          <w:tcPr>
            <w:tcW w:w="3970" w:type="dxa"/>
          </w:tcPr>
          <w:p w:rsidR="00D16D1A" w:rsidRPr="00652E7D" w:rsidRDefault="00D16D1A" w:rsidP="00D16D1A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Symulator laparoskopowy cyfrowy (LAPARO)</w:t>
            </w:r>
          </w:p>
        </w:tc>
        <w:tc>
          <w:tcPr>
            <w:tcW w:w="5103" w:type="dxa"/>
          </w:tcPr>
          <w:p w:rsidR="00D16D1A" w:rsidRPr="00652E7D" w:rsidRDefault="00D16D1A" w:rsidP="00D16D1A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Prostatektomia</w:t>
            </w:r>
            <w:proofErr w:type="spellEnd"/>
          </w:p>
        </w:tc>
        <w:tc>
          <w:tcPr>
            <w:tcW w:w="1275" w:type="dxa"/>
          </w:tcPr>
          <w:p w:rsidR="00D16D1A" w:rsidRPr="00652E7D" w:rsidRDefault="00D16D1A" w:rsidP="00D16D1A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1 godz. / os.</w:t>
            </w:r>
          </w:p>
        </w:tc>
      </w:tr>
      <w:tr w:rsidR="00D16D1A" w:rsidRPr="00652E7D" w:rsidTr="007A371E">
        <w:tc>
          <w:tcPr>
            <w:tcW w:w="3970" w:type="dxa"/>
          </w:tcPr>
          <w:p w:rsidR="00D16D1A" w:rsidRPr="00652E7D" w:rsidRDefault="00D16D1A" w:rsidP="00D16D1A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Symulator laparoskopowy cyfrowy (LAPARO)</w:t>
            </w:r>
          </w:p>
        </w:tc>
        <w:tc>
          <w:tcPr>
            <w:tcW w:w="5103" w:type="dxa"/>
          </w:tcPr>
          <w:p w:rsidR="00D16D1A" w:rsidRPr="00652E7D" w:rsidRDefault="00D16D1A" w:rsidP="00D16D1A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Plastyka miedniczki nerkowej</w:t>
            </w:r>
          </w:p>
        </w:tc>
        <w:tc>
          <w:tcPr>
            <w:tcW w:w="1275" w:type="dxa"/>
          </w:tcPr>
          <w:p w:rsidR="00D16D1A" w:rsidRPr="00652E7D" w:rsidRDefault="00D16D1A" w:rsidP="00D16D1A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1 godz. / os.</w:t>
            </w:r>
          </w:p>
        </w:tc>
      </w:tr>
      <w:tr w:rsidR="00D16D1A" w:rsidRPr="00652E7D" w:rsidTr="007A371E">
        <w:tc>
          <w:tcPr>
            <w:tcW w:w="3970" w:type="dxa"/>
          </w:tcPr>
          <w:p w:rsidR="00D16D1A" w:rsidRPr="00652E7D" w:rsidRDefault="00932C42" w:rsidP="00D16D1A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D16D1A" w:rsidRPr="00652E7D">
              <w:rPr>
                <w:rFonts w:asciiTheme="minorHAnsi" w:hAnsiTheme="minorHAnsi" w:cstheme="minorHAnsi"/>
                <w:sz w:val="16"/>
                <w:szCs w:val="16"/>
              </w:rPr>
              <w:t>obot da Vinci</w:t>
            </w:r>
          </w:p>
        </w:tc>
        <w:tc>
          <w:tcPr>
            <w:tcW w:w="5103" w:type="dxa"/>
          </w:tcPr>
          <w:p w:rsidR="00D16D1A" w:rsidRPr="00652E7D" w:rsidRDefault="00D16D1A" w:rsidP="00D16D1A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Trening podstawowy + zespolenie pęcherzowo-cewkowe</w:t>
            </w:r>
            <w:r w:rsidR="002E5626" w:rsidRPr="00652E7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(LAPARO)</w:t>
            </w:r>
            <w:r w:rsidR="00332A56" w:rsidRPr="00652E7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32C42" w:rsidRPr="00652E7D">
              <w:rPr>
                <w:rFonts w:asciiTheme="minorHAnsi" w:hAnsiTheme="minorHAnsi" w:cstheme="minorHAnsi"/>
                <w:sz w:val="16"/>
                <w:szCs w:val="16"/>
              </w:rPr>
              <w:t>+</w:t>
            </w:r>
            <w:r w:rsidR="00332A56" w:rsidRPr="00652E7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32C42" w:rsidRPr="00652E7D">
              <w:rPr>
                <w:rFonts w:asciiTheme="minorHAnsi" w:hAnsiTheme="minorHAnsi" w:cstheme="minorHAnsi"/>
                <w:sz w:val="16"/>
                <w:szCs w:val="16"/>
              </w:rPr>
              <w:t>NSS</w:t>
            </w:r>
          </w:p>
        </w:tc>
        <w:tc>
          <w:tcPr>
            <w:tcW w:w="1275" w:type="dxa"/>
          </w:tcPr>
          <w:p w:rsidR="00D16D1A" w:rsidRPr="00652E7D" w:rsidRDefault="00D16D1A" w:rsidP="00D16D1A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1 godz. / os.</w:t>
            </w:r>
          </w:p>
        </w:tc>
      </w:tr>
      <w:tr w:rsidR="00B26428" w:rsidRPr="00652E7D" w:rsidTr="007A371E">
        <w:tc>
          <w:tcPr>
            <w:tcW w:w="3970" w:type="dxa"/>
          </w:tcPr>
          <w:p w:rsidR="00B26428" w:rsidRPr="00652E7D" w:rsidRDefault="00932C42" w:rsidP="00B2642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B26428" w:rsidRPr="00652E7D">
              <w:rPr>
                <w:rFonts w:asciiTheme="minorHAnsi" w:hAnsiTheme="minorHAnsi" w:cstheme="minorHAnsi"/>
                <w:sz w:val="16"/>
                <w:szCs w:val="16"/>
              </w:rPr>
              <w:t xml:space="preserve">obot </w:t>
            </w:r>
            <w:proofErr w:type="spellStart"/>
            <w:r w:rsidR="00B26428" w:rsidRPr="00652E7D">
              <w:rPr>
                <w:rFonts w:asciiTheme="minorHAnsi" w:hAnsiTheme="minorHAnsi" w:cstheme="minorHAnsi"/>
                <w:sz w:val="16"/>
                <w:szCs w:val="16"/>
              </w:rPr>
              <w:t>Versius</w:t>
            </w:r>
            <w:proofErr w:type="spellEnd"/>
            <w:r w:rsidR="00B26428" w:rsidRPr="00652E7D">
              <w:rPr>
                <w:rFonts w:asciiTheme="minorHAnsi" w:hAnsiTheme="minorHAnsi" w:cstheme="minorHAnsi"/>
                <w:sz w:val="16"/>
                <w:szCs w:val="16"/>
              </w:rPr>
              <w:t xml:space="preserve"> (CMR)</w:t>
            </w:r>
          </w:p>
        </w:tc>
        <w:tc>
          <w:tcPr>
            <w:tcW w:w="5103" w:type="dxa"/>
          </w:tcPr>
          <w:p w:rsidR="00B26428" w:rsidRPr="00652E7D" w:rsidRDefault="00B26428" w:rsidP="00B2642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 xml:space="preserve">Trening podstawowy + zespolenie pęcherzowo-cewkowe </w:t>
            </w:r>
          </w:p>
        </w:tc>
        <w:tc>
          <w:tcPr>
            <w:tcW w:w="1275" w:type="dxa"/>
          </w:tcPr>
          <w:p w:rsidR="00B26428" w:rsidRPr="00652E7D" w:rsidRDefault="00DD799C" w:rsidP="00B2642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1 godz. / os.</w:t>
            </w:r>
          </w:p>
        </w:tc>
      </w:tr>
      <w:tr w:rsidR="00B26428" w:rsidRPr="00652E7D" w:rsidTr="007A371E">
        <w:tc>
          <w:tcPr>
            <w:tcW w:w="3970" w:type="dxa"/>
          </w:tcPr>
          <w:p w:rsidR="00B26428" w:rsidRPr="00652E7D" w:rsidRDefault="00B26428" w:rsidP="00B2642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Trenażer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analogowy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RIRS (SAMED/</w:t>
            </w:r>
            <w:r w:rsidR="00932C42"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STORZ</w:t>
            </w:r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/COOK)</w:t>
            </w:r>
            <w:r w:rsidR="00932C42"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332A56"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r w:rsidR="00932C42"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3" w:type="dxa"/>
          </w:tcPr>
          <w:p w:rsidR="00B26428" w:rsidRPr="00652E7D" w:rsidRDefault="00B26428" w:rsidP="00B2642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RIRS</w:t>
            </w:r>
          </w:p>
        </w:tc>
        <w:tc>
          <w:tcPr>
            <w:tcW w:w="1275" w:type="dxa"/>
          </w:tcPr>
          <w:p w:rsidR="00B26428" w:rsidRPr="00652E7D" w:rsidRDefault="00B26428" w:rsidP="00B2642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0,5 godz. / os.</w:t>
            </w:r>
          </w:p>
        </w:tc>
      </w:tr>
      <w:tr w:rsidR="00B26428" w:rsidRPr="00652E7D" w:rsidTr="007A371E">
        <w:tc>
          <w:tcPr>
            <w:tcW w:w="3970" w:type="dxa"/>
          </w:tcPr>
          <w:p w:rsidR="00B26428" w:rsidRPr="00652E7D" w:rsidRDefault="00B26428" w:rsidP="00B2642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Trenażer cyfrowy UROMENTOR</w:t>
            </w:r>
            <w:r w:rsidR="00932C42" w:rsidRPr="00652E7D">
              <w:rPr>
                <w:rFonts w:asciiTheme="minorHAnsi" w:hAnsiTheme="minorHAnsi" w:cstheme="minorHAnsi"/>
                <w:sz w:val="16"/>
                <w:szCs w:val="16"/>
              </w:rPr>
              <w:t xml:space="preserve"> (SUM)</w:t>
            </w:r>
          </w:p>
        </w:tc>
        <w:tc>
          <w:tcPr>
            <w:tcW w:w="5103" w:type="dxa"/>
          </w:tcPr>
          <w:p w:rsidR="00B26428" w:rsidRPr="00652E7D" w:rsidRDefault="00B26428" w:rsidP="00B2642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Nakłucie nerki pod kontrolą RTG / RIRS</w:t>
            </w:r>
          </w:p>
        </w:tc>
        <w:tc>
          <w:tcPr>
            <w:tcW w:w="1275" w:type="dxa"/>
          </w:tcPr>
          <w:p w:rsidR="00B26428" w:rsidRPr="00652E7D" w:rsidRDefault="00B26428" w:rsidP="00B2642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0,5 godz. / os.</w:t>
            </w:r>
          </w:p>
        </w:tc>
      </w:tr>
      <w:tr w:rsidR="00B26428" w:rsidRPr="00652E7D" w:rsidTr="007A371E">
        <w:tc>
          <w:tcPr>
            <w:tcW w:w="3970" w:type="dxa"/>
          </w:tcPr>
          <w:p w:rsidR="00B26428" w:rsidRPr="00652E7D" w:rsidRDefault="00B26428" w:rsidP="00B2642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Symulator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cyfrowy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HoLEP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/TURP/TURBT (VIRTAMED)</w:t>
            </w:r>
          </w:p>
        </w:tc>
        <w:tc>
          <w:tcPr>
            <w:tcW w:w="5103" w:type="dxa"/>
          </w:tcPr>
          <w:p w:rsidR="00B26428" w:rsidRPr="00652E7D" w:rsidRDefault="00B26428" w:rsidP="00B2642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HoLEP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/TURP/TURBT</w:t>
            </w:r>
          </w:p>
        </w:tc>
        <w:tc>
          <w:tcPr>
            <w:tcW w:w="1275" w:type="dxa"/>
          </w:tcPr>
          <w:p w:rsidR="00B26428" w:rsidRPr="00652E7D" w:rsidRDefault="00B26428" w:rsidP="00B2642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0,5 godz. / os.</w:t>
            </w:r>
          </w:p>
        </w:tc>
      </w:tr>
      <w:tr w:rsidR="00401235" w:rsidRPr="00652E7D" w:rsidTr="007A371E">
        <w:tc>
          <w:tcPr>
            <w:tcW w:w="3970" w:type="dxa"/>
          </w:tcPr>
          <w:p w:rsidR="00401235" w:rsidRPr="00652E7D" w:rsidRDefault="00401235" w:rsidP="0040123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Trenażer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analogowy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TURBT (SAMED/OLYMPUS)</w:t>
            </w:r>
          </w:p>
        </w:tc>
        <w:tc>
          <w:tcPr>
            <w:tcW w:w="5103" w:type="dxa"/>
          </w:tcPr>
          <w:p w:rsidR="00401235" w:rsidRPr="00652E7D" w:rsidRDefault="00401235" w:rsidP="0040123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TURBT</w:t>
            </w:r>
          </w:p>
        </w:tc>
        <w:tc>
          <w:tcPr>
            <w:tcW w:w="1275" w:type="dxa"/>
          </w:tcPr>
          <w:p w:rsidR="00401235" w:rsidRPr="00652E7D" w:rsidRDefault="00401235" w:rsidP="0040123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0,5 godz. / os.</w:t>
            </w:r>
          </w:p>
        </w:tc>
      </w:tr>
      <w:tr w:rsidR="00932C42" w:rsidRPr="00652E7D" w:rsidTr="007A371E">
        <w:tc>
          <w:tcPr>
            <w:tcW w:w="3970" w:type="dxa"/>
          </w:tcPr>
          <w:p w:rsidR="00932C42" w:rsidRPr="00652E7D" w:rsidRDefault="00932C42" w:rsidP="0040123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Trenażer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analogowy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TURP (SAMED/OLYMPUS)</w:t>
            </w:r>
          </w:p>
        </w:tc>
        <w:tc>
          <w:tcPr>
            <w:tcW w:w="5103" w:type="dxa"/>
          </w:tcPr>
          <w:p w:rsidR="00932C42" w:rsidRPr="00652E7D" w:rsidRDefault="00932C42" w:rsidP="0040123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TURP</w:t>
            </w:r>
          </w:p>
        </w:tc>
        <w:tc>
          <w:tcPr>
            <w:tcW w:w="1275" w:type="dxa"/>
          </w:tcPr>
          <w:p w:rsidR="00932C42" w:rsidRPr="00652E7D" w:rsidRDefault="00932C42" w:rsidP="0040123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0,5 </w:t>
            </w: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godz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 /</w:t>
            </w: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os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</w:tc>
      </w:tr>
      <w:tr w:rsidR="00401235" w:rsidRPr="00652E7D" w:rsidTr="007A371E">
        <w:tc>
          <w:tcPr>
            <w:tcW w:w="3970" w:type="dxa"/>
          </w:tcPr>
          <w:p w:rsidR="00401235" w:rsidRPr="00652E7D" w:rsidRDefault="00401235" w:rsidP="0040123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Trenażer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biopsji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fuzyjnej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Koelis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(MEDEN-INMED)</w:t>
            </w:r>
          </w:p>
        </w:tc>
        <w:tc>
          <w:tcPr>
            <w:tcW w:w="5103" w:type="dxa"/>
          </w:tcPr>
          <w:p w:rsidR="00401235" w:rsidRPr="00652E7D" w:rsidRDefault="00401235" w:rsidP="0040123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Biopsja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fuzyjna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prostaty</w:t>
            </w:r>
            <w:proofErr w:type="spellEnd"/>
          </w:p>
        </w:tc>
        <w:tc>
          <w:tcPr>
            <w:tcW w:w="1275" w:type="dxa"/>
          </w:tcPr>
          <w:p w:rsidR="00401235" w:rsidRPr="00652E7D" w:rsidRDefault="00401235" w:rsidP="00401235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0,5 </w:t>
            </w: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godz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. / </w:t>
            </w: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os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</w:tc>
      </w:tr>
      <w:tr w:rsidR="00401235" w:rsidRPr="00652E7D" w:rsidTr="007A371E">
        <w:tc>
          <w:tcPr>
            <w:tcW w:w="3970" w:type="dxa"/>
          </w:tcPr>
          <w:p w:rsidR="00401235" w:rsidRPr="00652E7D" w:rsidRDefault="00401235" w:rsidP="0040123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Trenażer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biopsji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fuzyjnej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(BK MEDICAL, VARIMED)</w:t>
            </w:r>
          </w:p>
        </w:tc>
        <w:tc>
          <w:tcPr>
            <w:tcW w:w="5103" w:type="dxa"/>
          </w:tcPr>
          <w:p w:rsidR="00401235" w:rsidRPr="00652E7D" w:rsidRDefault="00401235" w:rsidP="0040123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Biopsja fuzyjna prostaty</w:t>
            </w:r>
          </w:p>
        </w:tc>
        <w:tc>
          <w:tcPr>
            <w:tcW w:w="1275" w:type="dxa"/>
          </w:tcPr>
          <w:p w:rsidR="00401235" w:rsidRPr="00652E7D" w:rsidRDefault="00401235" w:rsidP="00401235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0,5 godz. / os.</w:t>
            </w:r>
          </w:p>
        </w:tc>
      </w:tr>
      <w:tr w:rsidR="001B48A8" w:rsidRPr="00652E7D" w:rsidTr="007A371E">
        <w:tc>
          <w:tcPr>
            <w:tcW w:w="3970" w:type="dxa"/>
          </w:tcPr>
          <w:p w:rsidR="001B48A8" w:rsidRPr="00652E7D" w:rsidRDefault="001B48A8" w:rsidP="001B48A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Trenażer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RIRS (MEDEN-INMED)</w:t>
            </w:r>
          </w:p>
        </w:tc>
        <w:tc>
          <w:tcPr>
            <w:tcW w:w="5103" w:type="dxa"/>
          </w:tcPr>
          <w:p w:rsidR="001B48A8" w:rsidRPr="00652E7D" w:rsidRDefault="001B48A8" w:rsidP="001B48A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RIRS</w:t>
            </w:r>
          </w:p>
        </w:tc>
        <w:tc>
          <w:tcPr>
            <w:tcW w:w="1275" w:type="dxa"/>
          </w:tcPr>
          <w:p w:rsidR="001B48A8" w:rsidRPr="00652E7D" w:rsidRDefault="001B48A8" w:rsidP="001B48A8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0,5 godz. / os.</w:t>
            </w:r>
          </w:p>
        </w:tc>
      </w:tr>
      <w:tr w:rsidR="001B48A8" w:rsidRPr="00652E7D" w:rsidTr="007A371E">
        <w:tc>
          <w:tcPr>
            <w:tcW w:w="3970" w:type="dxa"/>
          </w:tcPr>
          <w:p w:rsidR="001B48A8" w:rsidRPr="00652E7D" w:rsidRDefault="001B48A8" w:rsidP="001B48A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Trenażer</w:t>
            </w:r>
            <w:proofErr w:type="spellEnd"/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URSL (MEDEN-INMED)</w:t>
            </w:r>
          </w:p>
        </w:tc>
        <w:tc>
          <w:tcPr>
            <w:tcW w:w="5103" w:type="dxa"/>
          </w:tcPr>
          <w:p w:rsidR="001B48A8" w:rsidRPr="00652E7D" w:rsidRDefault="001B48A8" w:rsidP="001B48A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URSL</w:t>
            </w:r>
          </w:p>
        </w:tc>
        <w:tc>
          <w:tcPr>
            <w:tcW w:w="1275" w:type="dxa"/>
          </w:tcPr>
          <w:p w:rsidR="001B48A8" w:rsidRPr="00652E7D" w:rsidRDefault="001B48A8" w:rsidP="001B48A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52E7D">
              <w:rPr>
                <w:rFonts w:asciiTheme="minorHAnsi" w:hAnsiTheme="minorHAnsi" w:cstheme="minorHAnsi"/>
                <w:sz w:val="16"/>
                <w:szCs w:val="16"/>
              </w:rPr>
              <w:t>0,5 godz. / os.</w:t>
            </w:r>
          </w:p>
        </w:tc>
      </w:tr>
    </w:tbl>
    <w:p w:rsidR="007A371E" w:rsidRPr="00652E7D" w:rsidRDefault="001B48A8" w:rsidP="007A371E">
      <w:pPr>
        <w:ind w:left="2120" w:hanging="2120"/>
        <w:contextualSpacing/>
        <w:rPr>
          <w:rFonts w:asciiTheme="minorHAnsi" w:hAnsiTheme="minorHAnsi" w:cstheme="minorHAnsi"/>
        </w:rPr>
      </w:pPr>
      <w:r w:rsidRPr="00652E7D">
        <w:rPr>
          <w:rFonts w:asciiTheme="minorHAnsi" w:hAnsiTheme="minorHAnsi" w:cstheme="minorHAnsi"/>
        </w:rPr>
        <w:t xml:space="preserve">Uwaga! </w:t>
      </w:r>
      <w:r w:rsidRPr="00652E7D">
        <w:rPr>
          <w:rFonts w:asciiTheme="minorHAnsi" w:hAnsiTheme="minorHAnsi" w:cstheme="minorHAnsi"/>
        </w:rPr>
        <w:tab/>
      </w:r>
    </w:p>
    <w:p w:rsidR="00A90EB9" w:rsidRPr="00652E7D" w:rsidRDefault="001B48A8" w:rsidP="00A90EB9">
      <w:pPr>
        <w:ind w:left="2120" w:hanging="2120"/>
        <w:contextualSpacing/>
        <w:rPr>
          <w:rFonts w:asciiTheme="minorHAnsi" w:hAnsiTheme="minorHAnsi" w:cstheme="minorHAnsi"/>
        </w:rPr>
      </w:pPr>
      <w:r w:rsidRPr="00652E7D">
        <w:rPr>
          <w:rFonts w:asciiTheme="minorHAnsi" w:hAnsiTheme="minorHAnsi" w:cstheme="minorHAnsi"/>
        </w:rPr>
        <w:t>Łącznie zostanie utworzonych 28 stanowisk treningowych (22</w:t>
      </w:r>
      <w:r w:rsidR="00932C42" w:rsidRPr="00652E7D">
        <w:rPr>
          <w:rFonts w:asciiTheme="minorHAnsi" w:hAnsiTheme="minorHAnsi" w:cstheme="minorHAnsi"/>
        </w:rPr>
        <w:t>8</w:t>
      </w:r>
      <w:r w:rsidRPr="00652E7D">
        <w:rPr>
          <w:rFonts w:asciiTheme="minorHAnsi" w:hAnsiTheme="minorHAnsi" w:cstheme="minorHAnsi"/>
        </w:rPr>
        <w:t xml:space="preserve"> jednostki treningowe</w:t>
      </w:r>
    </w:p>
    <w:p w:rsidR="00A90EB9" w:rsidRDefault="00D85D9C" w:rsidP="00A90EB9">
      <w:pPr>
        <w:ind w:left="2120" w:hanging="2120"/>
        <w:contextualSpacing/>
        <w:rPr>
          <w:rFonts w:asciiTheme="minorHAnsi" w:hAnsiTheme="minorHAnsi" w:cstheme="minorHAnsi"/>
        </w:rPr>
      </w:pPr>
      <w:r w:rsidRPr="00652E7D">
        <w:rPr>
          <w:rFonts w:asciiTheme="minorHAnsi" w:hAnsiTheme="minorHAnsi" w:cstheme="minorHAnsi"/>
        </w:rPr>
        <w:t xml:space="preserve">Udział w warsztatach wyłącznie po </w:t>
      </w:r>
      <w:proofErr w:type="gramStart"/>
      <w:r w:rsidRPr="00652E7D">
        <w:rPr>
          <w:rFonts w:asciiTheme="minorHAnsi" w:hAnsiTheme="minorHAnsi" w:cstheme="minorHAnsi"/>
        </w:rPr>
        <w:t xml:space="preserve">uprzednim </w:t>
      </w:r>
      <w:r w:rsidR="00A90EB9">
        <w:rPr>
          <w:rFonts w:asciiTheme="minorHAnsi" w:hAnsiTheme="minorHAnsi" w:cstheme="minorHAnsi"/>
        </w:rPr>
        <w:t xml:space="preserve"> </w:t>
      </w:r>
      <w:r w:rsidRPr="00652E7D">
        <w:rPr>
          <w:rFonts w:asciiTheme="minorHAnsi" w:hAnsiTheme="minorHAnsi" w:cstheme="minorHAnsi"/>
        </w:rPr>
        <w:t>zarejestrowaniu</w:t>
      </w:r>
      <w:proofErr w:type="gramEnd"/>
      <w:r w:rsidRPr="00652E7D">
        <w:rPr>
          <w:rFonts w:asciiTheme="minorHAnsi" w:hAnsiTheme="minorHAnsi" w:cstheme="minorHAnsi"/>
        </w:rPr>
        <w:t xml:space="preserve"> się przez stronę internetową</w:t>
      </w:r>
    </w:p>
    <w:p w:rsidR="00D85D9C" w:rsidRPr="00652E7D" w:rsidRDefault="00D85D9C" w:rsidP="00A90EB9">
      <w:pPr>
        <w:ind w:left="2120" w:hanging="2120"/>
        <w:contextualSpacing/>
        <w:rPr>
          <w:rFonts w:asciiTheme="minorHAnsi" w:hAnsiTheme="minorHAnsi" w:cstheme="minorHAnsi"/>
        </w:rPr>
      </w:pPr>
      <w:r w:rsidRPr="00652E7D">
        <w:rPr>
          <w:rFonts w:asciiTheme="minorHAnsi" w:hAnsiTheme="minorHAnsi" w:cstheme="minorHAnsi"/>
        </w:rPr>
        <w:t xml:space="preserve">Wydarzenia oraz </w:t>
      </w:r>
      <w:r w:rsidR="001F47FD" w:rsidRPr="00652E7D">
        <w:rPr>
          <w:rFonts w:asciiTheme="minorHAnsi" w:hAnsiTheme="minorHAnsi" w:cstheme="minorHAnsi"/>
        </w:rPr>
        <w:t>dokonaniu opłaty</w:t>
      </w:r>
      <w:r w:rsidR="00910065" w:rsidRPr="00652E7D">
        <w:rPr>
          <w:rFonts w:asciiTheme="minorHAnsi" w:hAnsiTheme="minorHAnsi" w:cstheme="minorHAnsi"/>
        </w:rPr>
        <w:t>.</w:t>
      </w:r>
    </w:p>
    <w:p w:rsidR="00DD799C" w:rsidRPr="00652E7D" w:rsidRDefault="00DD799C" w:rsidP="00DD799C">
      <w:pPr>
        <w:contextualSpacing/>
        <w:rPr>
          <w:rFonts w:asciiTheme="minorHAnsi" w:hAnsiTheme="minorHAnsi" w:cstheme="minorHAnsi"/>
          <w:b/>
        </w:rPr>
      </w:pPr>
    </w:p>
    <w:p w:rsidR="00652E7D" w:rsidRDefault="00652E7D" w:rsidP="00DD799C">
      <w:pPr>
        <w:contextualSpacing/>
        <w:rPr>
          <w:rFonts w:asciiTheme="minorHAnsi" w:hAnsiTheme="minorHAnsi" w:cstheme="minorHAnsi"/>
          <w:b/>
        </w:rPr>
      </w:pPr>
    </w:p>
    <w:p w:rsidR="00652E7D" w:rsidRDefault="00652E7D" w:rsidP="00DD799C">
      <w:pPr>
        <w:contextualSpacing/>
        <w:rPr>
          <w:rFonts w:asciiTheme="minorHAnsi" w:hAnsiTheme="minorHAnsi" w:cstheme="minorHAnsi"/>
          <w:b/>
        </w:rPr>
      </w:pPr>
    </w:p>
    <w:p w:rsidR="00652E7D" w:rsidRDefault="00652E7D" w:rsidP="00DD799C">
      <w:pPr>
        <w:contextualSpacing/>
        <w:rPr>
          <w:rFonts w:asciiTheme="minorHAnsi" w:hAnsiTheme="minorHAnsi" w:cstheme="minorHAnsi"/>
          <w:b/>
        </w:rPr>
      </w:pPr>
      <w:bookmarkStart w:id="1" w:name="_GoBack"/>
      <w:bookmarkEnd w:id="1"/>
    </w:p>
    <w:p w:rsidR="00652E7D" w:rsidRDefault="00652E7D" w:rsidP="00DD799C">
      <w:pPr>
        <w:contextualSpacing/>
        <w:rPr>
          <w:rFonts w:asciiTheme="minorHAnsi" w:hAnsiTheme="minorHAnsi" w:cstheme="minorHAnsi"/>
          <w:b/>
        </w:rPr>
      </w:pPr>
    </w:p>
    <w:p w:rsidR="00652E7D" w:rsidRDefault="00652E7D" w:rsidP="00DD799C">
      <w:pPr>
        <w:contextualSpacing/>
        <w:rPr>
          <w:rFonts w:asciiTheme="minorHAnsi" w:hAnsiTheme="minorHAnsi" w:cstheme="minorHAnsi"/>
          <w:b/>
        </w:rPr>
      </w:pPr>
    </w:p>
    <w:p w:rsidR="00652E7D" w:rsidRDefault="00652E7D" w:rsidP="00DD799C">
      <w:pPr>
        <w:contextualSpacing/>
        <w:rPr>
          <w:rFonts w:asciiTheme="minorHAnsi" w:hAnsiTheme="minorHAnsi" w:cstheme="minorHAnsi"/>
          <w:b/>
        </w:rPr>
      </w:pPr>
    </w:p>
    <w:p w:rsidR="00652E7D" w:rsidRDefault="00652E7D" w:rsidP="00DD799C">
      <w:pPr>
        <w:contextualSpacing/>
        <w:rPr>
          <w:rFonts w:asciiTheme="minorHAnsi" w:hAnsiTheme="minorHAnsi" w:cstheme="minorHAnsi"/>
          <w:b/>
        </w:rPr>
      </w:pPr>
    </w:p>
    <w:p w:rsidR="00652E7D" w:rsidRDefault="00652E7D" w:rsidP="00DD799C">
      <w:pPr>
        <w:contextualSpacing/>
        <w:rPr>
          <w:rFonts w:asciiTheme="minorHAnsi" w:hAnsiTheme="minorHAnsi" w:cstheme="minorHAnsi"/>
          <w:b/>
        </w:rPr>
      </w:pPr>
    </w:p>
    <w:p w:rsidR="00D85D9C" w:rsidRPr="00652E7D" w:rsidRDefault="00D85D9C" w:rsidP="00DD799C">
      <w:pPr>
        <w:contextualSpacing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lastRenderedPageBreak/>
        <w:t xml:space="preserve">17 czerwca 2023 </w:t>
      </w:r>
    </w:p>
    <w:p w:rsidR="00910065" w:rsidRPr="00652E7D" w:rsidRDefault="00910065" w:rsidP="00910065">
      <w:pPr>
        <w:contextualSpacing/>
        <w:jc w:val="center"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 xml:space="preserve">Miejsce: </w:t>
      </w:r>
      <w:proofErr w:type="spellStart"/>
      <w:r w:rsidR="00DD799C" w:rsidRPr="00652E7D">
        <w:rPr>
          <w:rFonts w:asciiTheme="minorHAnsi" w:hAnsiTheme="minorHAnsi" w:cstheme="minorHAnsi"/>
          <w:b/>
        </w:rPr>
        <w:t>Viena</w:t>
      </w:r>
      <w:proofErr w:type="spellEnd"/>
      <w:r w:rsidR="00DD799C" w:rsidRPr="00652E7D">
        <w:rPr>
          <w:rFonts w:asciiTheme="minorHAnsi" w:hAnsiTheme="minorHAnsi" w:cstheme="minorHAnsi"/>
          <w:b/>
        </w:rPr>
        <w:t xml:space="preserve"> House </w:t>
      </w:r>
      <w:proofErr w:type="spellStart"/>
      <w:r w:rsidR="00DD799C" w:rsidRPr="00652E7D">
        <w:rPr>
          <w:rFonts w:asciiTheme="minorHAnsi" w:hAnsiTheme="minorHAnsi" w:cstheme="minorHAnsi"/>
          <w:b/>
        </w:rPr>
        <w:t>Easy</w:t>
      </w:r>
      <w:proofErr w:type="spellEnd"/>
      <w:r w:rsidR="00DD799C" w:rsidRPr="00652E7D">
        <w:rPr>
          <w:rFonts w:asciiTheme="minorHAnsi" w:hAnsiTheme="minorHAnsi" w:cstheme="minorHAnsi"/>
          <w:b/>
        </w:rPr>
        <w:t xml:space="preserve"> Katowice</w:t>
      </w:r>
    </w:p>
    <w:p w:rsidR="00910065" w:rsidRPr="00652E7D" w:rsidRDefault="00910065" w:rsidP="00910065">
      <w:pPr>
        <w:contextualSpacing/>
        <w:jc w:val="center"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>ul.</w:t>
      </w:r>
      <w:r w:rsidR="00DD799C" w:rsidRPr="00652E7D">
        <w:rPr>
          <w:rFonts w:asciiTheme="minorHAnsi" w:hAnsiTheme="minorHAnsi" w:cstheme="minorHAnsi"/>
          <w:b/>
        </w:rPr>
        <w:t xml:space="preserve"> Sokolska 24</w:t>
      </w:r>
      <w:r w:rsidRPr="00652E7D">
        <w:rPr>
          <w:rFonts w:asciiTheme="minorHAnsi" w:hAnsiTheme="minorHAnsi" w:cstheme="minorHAnsi"/>
          <w:b/>
        </w:rPr>
        <w:t xml:space="preserve">, </w:t>
      </w:r>
      <w:r w:rsidR="00DD799C" w:rsidRPr="00652E7D">
        <w:rPr>
          <w:rFonts w:asciiTheme="minorHAnsi" w:hAnsiTheme="minorHAnsi" w:cstheme="minorHAnsi"/>
          <w:b/>
        </w:rPr>
        <w:t>40-086</w:t>
      </w:r>
      <w:r w:rsidRPr="00652E7D">
        <w:rPr>
          <w:rFonts w:asciiTheme="minorHAnsi" w:hAnsiTheme="minorHAnsi" w:cstheme="minorHAnsi"/>
          <w:b/>
        </w:rPr>
        <w:t xml:space="preserve"> Katowice</w:t>
      </w:r>
    </w:p>
    <w:p w:rsidR="004C7BE7" w:rsidRPr="00652E7D" w:rsidRDefault="004C7BE7" w:rsidP="00D85D9C">
      <w:pPr>
        <w:contextualSpacing/>
        <w:rPr>
          <w:rFonts w:asciiTheme="minorHAnsi" w:hAnsiTheme="minorHAnsi" w:cstheme="minorHAnsi"/>
          <w:b/>
        </w:rPr>
      </w:pPr>
    </w:p>
    <w:p w:rsidR="00AB03FF" w:rsidRPr="00652E7D" w:rsidRDefault="00AB03FF" w:rsidP="00D85D9C">
      <w:pPr>
        <w:contextualSpacing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 xml:space="preserve">08.45 – 09.00 </w:t>
      </w:r>
      <w:r w:rsidR="00890F25" w:rsidRPr="00652E7D">
        <w:rPr>
          <w:rFonts w:asciiTheme="minorHAnsi" w:hAnsiTheme="minorHAnsi" w:cstheme="minorHAnsi"/>
          <w:b/>
        </w:rPr>
        <w:tab/>
      </w:r>
      <w:r w:rsidR="00890F25" w:rsidRPr="00652E7D">
        <w:rPr>
          <w:rFonts w:asciiTheme="minorHAnsi" w:hAnsiTheme="minorHAnsi" w:cstheme="minorHAnsi"/>
          <w:b/>
        </w:rPr>
        <w:tab/>
      </w:r>
      <w:r w:rsidRPr="00652E7D">
        <w:rPr>
          <w:rFonts w:asciiTheme="minorHAnsi" w:hAnsiTheme="minorHAnsi" w:cstheme="minorHAnsi"/>
        </w:rPr>
        <w:t>Przywitanie uczestników</w:t>
      </w:r>
    </w:p>
    <w:p w:rsidR="0025029B" w:rsidRPr="00652E7D" w:rsidRDefault="00890F25" w:rsidP="00652E7D">
      <w:pPr>
        <w:ind w:left="2124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652E7D">
        <w:rPr>
          <w:rFonts w:asciiTheme="minorHAnsi" w:hAnsiTheme="minorHAnsi" w:cstheme="minorHAnsi"/>
          <w:i/>
          <w:sz w:val="22"/>
          <w:szCs w:val="22"/>
        </w:rPr>
        <w:t>p</w:t>
      </w:r>
      <w:r w:rsidR="0025029B" w:rsidRPr="00652E7D">
        <w:rPr>
          <w:rFonts w:asciiTheme="minorHAnsi" w:hAnsiTheme="minorHAnsi" w:cstheme="minorHAnsi"/>
          <w:i/>
          <w:sz w:val="22"/>
          <w:szCs w:val="22"/>
        </w:rPr>
        <w:t>rof. dr hab. med. Tomasz Drewa, dr hab. med. Piotr Bryniarski</w:t>
      </w:r>
      <w:r w:rsidR="009C1147" w:rsidRPr="00652E7D">
        <w:rPr>
          <w:rFonts w:asciiTheme="minorHAnsi" w:hAnsiTheme="minorHAnsi" w:cstheme="minorHAnsi"/>
          <w:i/>
          <w:sz w:val="22"/>
          <w:szCs w:val="22"/>
        </w:rPr>
        <w:t>, prof. SUM</w:t>
      </w:r>
    </w:p>
    <w:p w:rsidR="00AB03FF" w:rsidRPr="00652E7D" w:rsidRDefault="00AB03FF" w:rsidP="00D85D9C">
      <w:pPr>
        <w:contextualSpacing/>
        <w:rPr>
          <w:rFonts w:asciiTheme="minorHAnsi" w:hAnsiTheme="minorHAnsi" w:cstheme="minorHAnsi"/>
          <w:sz w:val="20"/>
          <w:szCs w:val="20"/>
        </w:rPr>
      </w:pPr>
    </w:p>
    <w:p w:rsidR="0025029B" w:rsidRPr="00652E7D" w:rsidRDefault="00AB03FF" w:rsidP="00D85D9C">
      <w:pPr>
        <w:contextualSpacing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>09.00</w:t>
      </w:r>
      <w:r w:rsidR="0025029B" w:rsidRPr="00652E7D">
        <w:rPr>
          <w:rFonts w:asciiTheme="minorHAnsi" w:hAnsiTheme="minorHAnsi" w:cstheme="minorHAnsi"/>
          <w:b/>
        </w:rPr>
        <w:t xml:space="preserve"> – </w:t>
      </w:r>
      <w:r w:rsidRPr="00652E7D">
        <w:rPr>
          <w:rFonts w:asciiTheme="minorHAnsi" w:hAnsiTheme="minorHAnsi" w:cstheme="minorHAnsi"/>
          <w:b/>
        </w:rPr>
        <w:t>10.00</w:t>
      </w:r>
      <w:r w:rsidR="0025029B" w:rsidRPr="00652E7D">
        <w:rPr>
          <w:rFonts w:asciiTheme="minorHAnsi" w:hAnsiTheme="minorHAnsi" w:cstheme="minorHAnsi"/>
          <w:b/>
        </w:rPr>
        <w:tab/>
      </w:r>
      <w:r w:rsidR="0025029B" w:rsidRPr="00652E7D">
        <w:rPr>
          <w:rFonts w:asciiTheme="minorHAnsi" w:hAnsiTheme="minorHAnsi" w:cstheme="minorHAnsi"/>
          <w:b/>
        </w:rPr>
        <w:tab/>
        <w:t>SESJA SEMI LIVE</w:t>
      </w:r>
      <w:r w:rsidRPr="00652E7D">
        <w:rPr>
          <w:rFonts w:asciiTheme="minorHAnsi" w:hAnsiTheme="minorHAnsi" w:cstheme="minorHAnsi"/>
          <w:b/>
        </w:rPr>
        <w:t xml:space="preserve"> </w:t>
      </w:r>
      <w:r w:rsidR="0025029B" w:rsidRPr="00652E7D">
        <w:rPr>
          <w:rFonts w:asciiTheme="minorHAnsi" w:hAnsiTheme="minorHAnsi" w:cstheme="minorHAnsi"/>
          <w:b/>
        </w:rPr>
        <w:t>(WIDEO)</w:t>
      </w:r>
    </w:p>
    <w:p w:rsidR="0025029B" w:rsidRPr="00652E7D" w:rsidRDefault="00AB03FF" w:rsidP="0025029B">
      <w:pPr>
        <w:ind w:left="1416" w:firstLine="708"/>
        <w:contextualSpacing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 xml:space="preserve">RIRS </w:t>
      </w:r>
      <w:r w:rsidR="0025029B" w:rsidRPr="00652E7D">
        <w:rPr>
          <w:rFonts w:asciiTheme="minorHAnsi" w:hAnsiTheme="minorHAnsi" w:cstheme="minorHAnsi"/>
          <w:b/>
        </w:rPr>
        <w:t xml:space="preserve">– </w:t>
      </w:r>
      <w:r w:rsidRPr="00652E7D">
        <w:rPr>
          <w:rFonts w:asciiTheme="minorHAnsi" w:hAnsiTheme="minorHAnsi" w:cstheme="minorHAnsi"/>
          <w:b/>
        </w:rPr>
        <w:t>jak ja to robię</w:t>
      </w:r>
      <w:r w:rsidR="0025029B" w:rsidRPr="00652E7D">
        <w:rPr>
          <w:rFonts w:asciiTheme="minorHAnsi" w:hAnsiTheme="minorHAnsi" w:cstheme="minorHAnsi"/>
          <w:b/>
        </w:rPr>
        <w:t>?</w:t>
      </w:r>
      <w:r w:rsidRPr="00652E7D">
        <w:rPr>
          <w:rFonts w:asciiTheme="minorHAnsi" w:hAnsiTheme="minorHAnsi" w:cstheme="minorHAnsi"/>
          <w:b/>
        </w:rPr>
        <w:t xml:space="preserve"> </w:t>
      </w:r>
    </w:p>
    <w:p w:rsidR="0025029B" w:rsidRPr="00652E7D" w:rsidRDefault="0025029B" w:rsidP="0025029B">
      <w:pPr>
        <w:ind w:left="1416" w:firstLine="708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652E7D">
        <w:rPr>
          <w:rFonts w:asciiTheme="minorHAnsi" w:hAnsiTheme="minorHAnsi" w:cstheme="minorHAnsi"/>
          <w:i/>
          <w:sz w:val="22"/>
          <w:szCs w:val="22"/>
        </w:rPr>
        <w:t xml:space="preserve">Moderatorzy: dr hab. med. </w:t>
      </w:r>
      <w:r w:rsidR="008E41F3" w:rsidRPr="00652E7D">
        <w:rPr>
          <w:rFonts w:asciiTheme="minorHAnsi" w:hAnsiTheme="minorHAnsi" w:cstheme="minorHAnsi"/>
          <w:i/>
          <w:sz w:val="22"/>
          <w:szCs w:val="22"/>
        </w:rPr>
        <w:t xml:space="preserve">Piotr </w:t>
      </w:r>
      <w:r w:rsidR="00AB03FF" w:rsidRPr="00652E7D">
        <w:rPr>
          <w:rFonts w:asciiTheme="minorHAnsi" w:hAnsiTheme="minorHAnsi" w:cstheme="minorHAnsi"/>
          <w:i/>
          <w:sz w:val="22"/>
          <w:szCs w:val="22"/>
        </w:rPr>
        <w:t>Bryniarski</w:t>
      </w:r>
      <w:r w:rsidR="00AF0BEF" w:rsidRPr="00652E7D">
        <w:rPr>
          <w:rFonts w:asciiTheme="minorHAnsi" w:hAnsiTheme="minorHAnsi" w:cstheme="minorHAnsi"/>
          <w:i/>
          <w:sz w:val="22"/>
          <w:szCs w:val="22"/>
        </w:rPr>
        <w:t>,</w:t>
      </w:r>
      <w:r w:rsidR="009D1AE9" w:rsidRPr="00652E7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C1147" w:rsidRPr="00652E7D">
        <w:rPr>
          <w:rFonts w:asciiTheme="minorHAnsi" w:hAnsiTheme="minorHAnsi" w:cstheme="minorHAnsi"/>
          <w:i/>
          <w:sz w:val="22"/>
          <w:szCs w:val="22"/>
        </w:rPr>
        <w:t xml:space="preserve">prof. SUM; </w:t>
      </w:r>
      <w:r w:rsidRPr="00652E7D">
        <w:rPr>
          <w:rFonts w:asciiTheme="minorHAnsi" w:hAnsiTheme="minorHAnsi" w:cstheme="minorHAnsi"/>
          <w:i/>
          <w:sz w:val="22"/>
          <w:szCs w:val="22"/>
        </w:rPr>
        <w:t xml:space="preserve">dr </w:t>
      </w:r>
      <w:r w:rsidR="008E41F3" w:rsidRPr="00652E7D">
        <w:rPr>
          <w:rFonts w:asciiTheme="minorHAnsi" w:hAnsiTheme="minorHAnsi" w:cstheme="minorHAnsi"/>
          <w:i/>
          <w:sz w:val="22"/>
          <w:szCs w:val="22"/>
        </w:rPr>
        <w:t xml:space="preserve">Jacek </w:t>
      </w:r>
      <w:r w:rsidR="009D1AE9" w:rsidRPr="00652E7D">
        <w:rPr>
          <w:rFonts w:asciiTheme="minorHAnsi" w:hAnsiTheme="minorHAnsi" w:cstheme="minorHAnsi"/>
          <w:i/>
          <w:sz w:val="22"/>
          <w:szCs w:val="22"/>
        </w:rPr>
        <w:t>Chełchowski</w:t>
      </w:r>
      <w:r w:rsidR="00AB03FF" w:rsidRPr="00652E7D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:rsidR="00AB03FF" w:rsidRPr="00652E7D" w:rsidRDefault="0025029B" w:rsidP="0025029B">
      <w:pPr>
        <w:ind w:left="1416" w:firstLine="708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652E7D">
        <w:rPr>
          <w:rFonts w:asciiTheme="minorHAnsi" w:hAnsiTheme="minorHAnsi" w:cstheme="minorHAnsi"/>
          <w:i/>
          <w:sz w:val="22"/>
          <w:szCs w:val="22"/>
        </w:rPr>
        <w:t xml:space="preserve">dr med. </w:t>
      </w:r>
      <w:r w:rsidR="008E41F3" w:rsidRPr="00652E7D">
        <w:rPr>
          <w:rFonts w:asciiTheme="minorHAnsi" w:hAnsiTheme="minorHAnsi" w:cstheme="minorHAnsi"/>
          <w:i/>
          <w:sz w:val="22"/>
          <w:szCs w:val="22"/>
        </w:rPr>
        <w:t xml:space="preserve">Adam </w:t>
      </w:r>
      <w:proofErr w:type="spellStart"/>
      <w:r w:rsidR="00AB03FF" w:rsidRPr="00652E7D">
        <w:rPr>
          <w:rFonts w:asciiTheme="minorHAnsi" w:hAnsiTheme="minorHAnsi" w:cstheme="minorHAnsi"/>
          <w:i/>
          <w:sz w:val="22"/>
          <w:szCs w:val="22"/>
        </w:rPr>
        <w:t>Haliński</w:t>
      </w:r>
      <w:proofErr w:type="spellEnd"/>
      <w:r w:rsidR="00AB03FF" w:rsidRPr="00652E7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E7D">
        <w:rPr>
          <w:rFonts w:asciiTheme="minorHAnsi" w:hAnsiTheme="minorHAnsi" w:cstheme="minorHAnsi"/>
          <w:i/>
          <w:sz w:val="22"/>
          <w:szCs w:val="22"/>
        </w:rPr>
        <w:t xml:space="preserve">dr med. </w:t>
      </w:r>
      <w:r w:rsidR="008E41F3" w:rsidRPr="00652E7D">
        <w:rPr>
          <w:rFonts w:asciiTheme="minorHAnsi" w:hAnsiTheme="minorHAnsi" w:cstheme="minorHAnsi"/>
          <w:i/>
          <w:sz w:val="22"/>
          <w:szCs w:val="22"/>
        </w:rPr>
        <w:t xml:space="preserve">Wojciech </w:t>
      </w:r>
      <w:r w:rsidR="00AB03FF" w:rsidRPr="00652E7D">
        <w:rPr>
          <w:rFonts w:asciiTheme="minorHAnsi" w:hAnsiTheme="minorHAnsi" w:cstheme="minorHAnsi"/>
          <w:i/>
          <w:sz w:val="22"/>
          <w:szCs w:val="22"/>
        </w:rPr>
        <w:t>Połom</w:t>
      </w:r>
    </w:p>
    <w:p w:rsidR="00630E32" w:rsidRPr="00652E7D" w:rsidRDefault="00630E32" w:rsidP="0025029B">
      <w:pPr>
        <w:ind w:left="1416" w:firstLine="708"/>
        <w:contextualSpacing/>
        <w:rPr>
          <w:rFonts w:asciiTheme="minorHAnsi" w:hAnsiTheme="minorHAnsi" w:cstheme="minorHAnsi"/>
          <w:b/>
          <w:i/>
        </w:rPr>
      </w:pPr>
    </w:p>
    <w:p w:rsidR="00AB03FF" w:rsidRPr="00652E7D" w:rsidRDefault="00AB03FF" w:rsidP="0025029B">
      <w:pPr>
        <w:pStyle w:val="Akapitzlist"/>
        <w:numPr>
          <w:ilvl w:val="0"/>
          <w:numId w:val="3"/>
        </w:numPr>
        <w:rPr>
          <w:rFonts w:cstheme="minorHAnsi"/>
        </w:rPr>
      </w:pPr>
      <w:r w:rsidRPr="00652E7D">
        <w:rPr>
          <w:rFonts w:cstheme="minorHAnsi"/>
        </w:rPr>
        <w:t xml:space="preserve">Założenie pochewki dostępu </w:t>
      </w:r>
    </w:p>
    <w:p w:rsidR="00AB03FF" w:rsidRPr="00652E7D" w:rsidRDefault="00AB03FF" w:rsidP="0025029B">
      <w:pPr>
        <w:pStyle w:val="Akapitzlist"/>
        <w:numPr>
          <w:ilvl w:val="0"/>
          <w:numId w:val="3"/>
        </w:numPr>
        <w:rPr>
          <w:rFonts w:cstheme="minorHAnsi"/>
        </w:rPr>
      </w:pPr>
      <w:r w:rsidRPr="00652E7D">
        <w:rPr>
          <w:rFonts w:cstheme="minorHAnsi"/>
        </w:rPr>
        <w:t xml:space="preserve">Ustawienia lasera – </w:t>
      </w:r>
      <w:proofErr w:type="spellStart"/>
      <w:r w:rsidRPr="00652E7D">
        <w:rPr>
          <w:rFonts w:cstheme="minorHAnsi"/>
        </w:rPr>
        <w:t>dusting</w:t>
      </w:r>
      <w:proofErr w:type="spellEnd"/>
      <w:r w:rsidR="00630E32" w:rsidRPr="00652E7D">
        <w:rPr>
          <w:rFonts w:cstheme="minorHAnsi"/>
        </w:rPr>
        <w:t xml:space="preserve"> </w:t>
      </w:r>
      <w:r w:rsidRPr="00652E7D">
        <w:rPr>
          <w:rFonts w:cstheme="minorHAnsi"/>
        </w:rPr>
        <w:t>/</w:t>
      </w:r>
      <w:r w:rsidR="00630E32" w:rsidRPr="00652E7D">
        <w:rPr>
          <w:rFonts w:cstheme="minorHAnsi"/>
        </w:rPr>
        <w:t xml:space="preserve"> </w:t>
      </w:r>
      <w:proofErr w:type="spellStart"/>
      <w:r w:rsidRPr="00652E7D">
        <w:rPr>
          <w:rFonts w:cstheme="minorHAnsi"/>
        </w:rPr>
        <w:t>basketing</w:t>
      </w:r>
      <w:proofErr w:type="spellEnd"/>
      <w:r w:rsidRPr="00652E7D">
        <w:rPr>
          <w:rFonts w:cstheme="minorHAnsi"/>
        </w:rPr>
        <w:t xml:space="preserve"> </w:t>
      </w:r>
    </w:p>
    <w:p w:rsidR="00AB03FF" w:rsidRPr="00652E7D" w:rsidRDefault="00AB03FF" w:rsidP="0025029B">
      <w:pPr>
        <w:pStyle w:val="Akapitzlist"/>
        <w:numPr>
          <w:ilvl w:val="0"/>
          <w:numId w:val="3"/>
        </w:numPr>
        <w:rPr>
          <w:rFonts w:cstheme="minorHAnsi"/>
        </w:rPr>
      </w:pPr>
      <w:r w:rsidRPr="00652E7D">
        <w:rPr>
          <w:rFonts w:cstheme="minorHAnsi"/>
        </w:rPr>
        <w:t>Technika litotrypsji</w:t>
      </w:r>
      <w:r w:rsidR="0025029B" w:rsidRPr="00652E7D">
        <w:rPr>
          <w:rFonts w:cstheme="minorHAnsi"/>
        </w:rPr>
        <w:t xml:space="preserve"> </w:t>
      </w:r>
      <w:r w:rsidRPr="00652E7D">
        <w:rPr>
          <w:rFonts w:cstheme="minorHAnsi"/>
        </w:rPr>
        <w:t xml:space="preserve">/ systemy ssące </w:t>
      </w:r>
    </w:p>
    <w:p w:rsidR="00AB03FF" w:rsidRPr="00652E7D" w:rsidRDefault="00AB03FF" w:rsidP="0025029B">
      <w:pPr>
        <w:pStyle w:val="Akapitzlist"/>
        <w:numPr>
          <w:ilvl w:val="0"/>
          <w:numId w:val="3"/>
        </w:numPr>
        <w:rPr>
          <w:rFonts w:cstheme="minorHAnsi"/>
        </w:rPr>
      </w:pPr>
      <w:r w:rsidRPr="00652E7D">
        <w:rPr>
          <w:rFonts w:cstheme="minorHAnsi"/>
        </w:rPr>
        <w:t xml:space="preserve">Kiedy </w:t>
      </w:r>
      <w:r w:rsidR="0025029B" w:rsidRPr="00652E7D">
        <w:rPr>
          <w:rFonts w:cstheme="minorHAnsi"/>
        </w:rPr>
        <w:t xml:space="preserve">i jak </w:t>
      </w:r>
      <w:r w:rsidRPr="00652E7D">
        <w:rPr>
          <w:rFonts w:cstheme="minorHAnsi"/>
        </w:rPr>
        <w:t>kończę zabieg</w:t>
      </w:r>
      <w:r w:rsidR="0025029B" w:rsidRPr="00652E7D">
        <w:rPr>
          <w:rFonts w:cstheme="minorHAnsi"/>
        </w:rPr>
        <w:t>?</w:t>
      </w:r>
    </w:p>
    <w:p w:rsidR="00AB03FF" w:rsidRPr="00652E7D" w:rsidRDefault="00AB03FF" w:rsidP="00D85D9C">
      <w:pPr>
        <w:contextualSpacing/>
        <w:rPr>
          <w:rFonts w:asciiTheme="minorHAnsi" w:hAnsiTheme="minorHAnsi" w:cstheme="minorHAnsi"/>
          <w:sz w:val="20"/>
          <w:szCs w:val="20"/>
        </w:rPr>
      </w:pPr>
    </w:p>
    <w:p w:rsidR="00630E32" w:rsidRPr="00652E7D" w:rsidRDefault="00AB03FF" w:rsidP="00D85D9C">
      <w:pPr>
        <w:contextualSpacing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 xml:space="preserve">10.00 – 11.00 </w:t>
      </w:r>
      <w:r w:rsidR="00630E32" w:rsidRPr="00652E7D">
        <w:rPr>
          <w:rFonts w:asciiTheme="minorHAnsi" w:hAnsiTheme="minorHAnsi" w:cstheme="minorHAnsi"/>
          <w:b/>
        </w:rPr>
        <w:tab/>
      </w:r>
      <w:r w:rsidR="00630E32" w:rsidRPr="00652E7D">
        <w:rPr>
          <w:rFonts w:asciiTheme="minorHAnsi" w:hAnsiTheme="minorHAnsi" w:cstheme="minorHAnsi"/>
          <w:b/>
        </w:rPr>
        <w:tab/>
        <w:t>SESJA SEMI LIVE (WIDEO)</w:t>
      </w:r>
    </w:p>
    <w:p w:rsidR="00630E32" w:rsidRPr="00652E7D" w:rsidRDefault="00AB03FF" w:rsidP="00630E32">
      <w:pPr>
        <w:ind w:left="1416" w:firstLine="708"/>
        <w:contextualSpacing/>
        <w:rPr>
          <w:rFonts w:asciiTheme="minorHAnsi" w:hAnsiTheme="minorHAnsi" w:cstheme="minorHAnsi"/>
          <w:b/>
        </w:rPr>
      </w:pPr>
      <w:proofErr w:type="spellStart"/>
      <w:r w:rsidRPr="00652E7D">
        <w:rPr>
          <w:rFonts w:asciiTheme="minorHAnsi" w:hAnsiTheme="minorHAnsi" w:cstheme="minorHAnsi"/>
          <w:b/>
        </w:rPr>
        <w:t>miniECIRS</w:t>
      </w:r>
      <w:proofErr w:type="spellEnd"/>
      <w:r w:rsidR="00630E32" w:rsidRPr="00652E7D">
        <w:rPr>
          <w:rFonts w:asciiTheme="minorHAnsi" w:hAnsiTheme="minorHAnsi" w:cstheme="minorHAnsi"/>
          <w:b/>
        </w:rPr>
        <w:t xml:space="preserve"> </w:t>
      </w:r>
      <w:r w:rsidRPr="00652E7D">
        <w:rPr>
          <w:rFonts w:asciiTheme="minorHAnsi" w:hAnsiTheme="minorHAnsi" w:cstheme="minorHAnsi"/>
          <w:b/>
        </w:rPr>
        <w:t>– jak ja to robię</w:t>
      </w:r>
      <w:r w:rsidR="00630E32" w:rsidRPr="00652E7D">
        <w:rPr>
          <w:rFonts w:asciiTheme="minorHAnsi" w:hAnsiTheme="minorHAnsi" w:cstheme="minorHAnsi"/>
          <w:b/>
        </w:rPr>
        <w:t>?</w:t>
      </w:r>
      <w:r w:rsidRPr="00652E7D">
        <w:rPr>
          <w:rFonts w:asciiTheme="minorHAnsi" w:hAnsiTheme="minorHAnsi" w:cstheme="minorHAnsi"/>
          <w:b/>
        </w:rPr>
        <w:t xml:space="preserve"> </w:t>
      </w:r>
    </w:p>
    <w:p w:rsidR="00AB03FF" w:rsidRPr="00652E7D" w:rsidRDefault="00630E32" w:rsidP="00652E7D">
      <w:pPr>
        <w:ind w:left="2124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652E7D">
        <w:rPr>
          <w:rFonts w:asciiTheme="minorHAnsi" w:hAnsiTheme="minorHAnsi" w:cstheme="minorHAnsi"/>
          <w:i/>
          <w:sz w:val="22"/>
          <w:szCs w:val="22"/>
        </w:rPr>
        <w:t xml:space="preserve">Moderatorzy: dr hab. med. </w:t>
      </w:r>
      <w:r w:rsidR="008E41F3" w:rsidRPr="00652E7D">
        <w:rPr>
          <w:rFonts w:asciiTheme="minorHAnsi" w:hAnsiTheme="minorHAnsi" w:cstheme="minorHAnsi"/>
          <w:i/>
          <w:sz w:val="22"/>
          <w:szCs w:val="22"/>
        </w:rPr>
        <w:t xml:space="preserve">Piotr </w:t>
      </w:r>
      <w:r w:rsidR="00AB03FF" w:rsidRPr="00652E7D">
        <w:rPr>
          <w:rFonts w:asciiTheme="minorHAnsi" w:hAnsiTheme="minorHAnsi" w:cstheme="minorHAnsi"/>
          <w:i/>
          <w:sz w:val="22"/>
          <w:szCs w:val="22"/>
        </w:rPr>
        <w:t>Bryniarski,</w:t>
      </w:r>
      <w:r w:rsidR="009C1147" w:rsidRPr="00652E7D">
        <w:rPr>
          <w:rFonts w:asciiTheme="minorHAnsi" w:hAnsiTheme="minorHAnsi" w:cstheme="minorHAnsi"/>
          <w:i/>
          <w:sz w:val="22"/>
          <w:szCs w:val="22"/>
        </w:rPr>
        <w:t xml:space="preserve"> prof. </w:t>
      </w:r>
      <w:proofErr w:type="gramStart"/>
      <w:r w:rsidR="009C1147" w:rsidRPr="00652E7D">
        <w:rPr>
          <w:rFonts w:asciiTheme="minorHAnsi" w:hAnsiTheme="minorHAnsi" w:cstheme="minorHAnsi"/>
          <w:i/>
          <w:sz w:val="22"/>
          <w:szCs w:val="22"/>
        </w:rPr>
        <w:t xml:space="preserve">SUM; </w:t>
      </w:r>
      <w:r w:rsidR="00AB03FF" w:rsidRPr="00652E7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52E7D">
        <w:rPr>
          <w:rFonts w:asciiTheme="minorHAnsi" w:hAnsiTheme="minorHAnsi" w:cstheme="minorHAnsi"/>
          <w:i/>
          <w:sz w:val="22"/>
          <w:szCs w:val="22"/>
        </w:rPr>
        <w:t>dr</w:t>
      </w:r>
      <w:proofErr w:type="gramEnd"/>
      <w:r w:rsidRPr="00652E7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E41F3" w:rsidRPr="00652E7D">
        <w:rPr>
          <w:rFonts w:asciiTheme="minorHAnsi" w:hAnsiTheme="minorHAnsi" w:cstheme="minorHAnsi"/>
          <w:i/>
          <w:sz w:val="22"/>
          <w:szCs w:val="22"/>
        </w:rPr>
        <w:t xml:space="preserve">Przemysław </w:t>
      </w:r>
      <w:proofErr w:type="spellStart"/>
      <w:r w:rsidR="00D73B84" w:rsidRPr="00652E7D">
        <w:rPr>
          <w:rFonts w:asciiTheme="minorHAnsi" w:hAnsiTheme="minorHAnsi" w:cstheme="minorHAnsi"/>
          <w:i/>
          <w:sz w:val="22"/>
          <w:szCs w:val="22"/>
        </w:rPr>
        <w:t>Zugaj</w:t>
      </w:r>
      <w:proofErr w:type="spellEnd"/>
      <w:r w:rsidR="00D73B84" w:rsidRPr="00652E7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E7D">
        <w:rPr>
          <w:rFonts w:asciiTheme="minorHAnsi" w:hAnsiTheme="minorHAnsi" w:cstheme="minorHAnsi"/>
          <w:i/>
          <w:sz w:val="22"/>
          <w:szCs w:val="22"/>
        </w:rPr>
        <w:t xml:space="preserve">dr med. </w:t>
      </w:r>
      <w:r w:rsidR="008E41F3" w:rsidRPr="00652E7D">
        <w:rPr>
          <w:rFonts w:asciiTheme="minorHAnsi" w:hAnsiTheme="minorHAnsi" w:cstheme="minorHAnsi"/>
          <w:i/>
          <w:sz w:val="22"/>
          <w:szCs w:val="22"/>
        </w:rPr>
        <w:t xml:space="preserve">Grzegorz </w:t>
      </w:r>
      <w:r w:rsidR="00D73B84" w:rsidRPr="00652E7D">
        <w:rPr>
          <w:rFonts w:asciiTheme="minorHAnsi" w:hAnsiTheme="minorHAnsi" w:cstheme="minorHAnsi"/>
          <w:i/>
          <w:sz w:val="22"/>
          <w:szCs w:val="22"/>
        </w:rPr>
        <w:t>Prokopowicz</w:t>
      </w:r>
      <w:r w:rsidR="00AB03FF" w:rsidRPr="00652E7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E7D">
        <w:rPr>
          <w:rFonts w:asciiTheme="minorHAnsi" w:hAnsiTheme="minorHAnsi" w:cstheme="minorHAnsi"/>
          <w:i/>
          <w:sz w:val="22"/>
          <w:szCs w:val="22"/>
        </w:rPr>
        <w:t xml:space="preserve">prof. dr hab. med. </w:t>
      </w:r>
      <w:r w:rsidR="008E41F3" w:rsidRPr="00652E7D">
        <w:rPr>
          <w:rFonts w:asciiTheme="minorHAnsi" w:hAnsiTheme="minorHAnsi" w:cstheme="minorHAnsi"/>
          <w:i/>
          <w:sz w:val="22"/>
          <w:szCs w:val="22"/>
        </w:rPr>
        <w:t xml:space="preserve">Wojciech </w:t>
      </w:r>
      <w:r w:rsidR="00AB03FF" w:rsidRPr="00652E7D">
        <w:rPr>
          <w:rFonts w:asciiTheme="minorHAnsi" w:hAnsiTheme="minorHAnsi" w:cstheme="minorHAnsi"/>
          <w:i/>
          <w:sz w:val="22"/>
          <w:szCs w:val="22"/>
        </w:rPr>
        <w:t>Krajewski</w:t>
      </w:r>
    </w:p>
    <w:p w:rsidR="00630E32" w:rsidRPr="00652E7D" w:rsidRDefault="00630E32" w:rsidP="00630E32">
      <w:pPr>
        <w:ind w:left="1416" w:firstLine="708"/>
        <w:contextualSpacing/>
        <w:rPr>
          <w:rFonts w:asciiTheme="minorHAnsi" w:hAnsiTheme="minorHAnsi" w:cstheme="minorHAnsi"/>
          <w:b/>
          <w:i/>
          <w:sz w:val="20"/>
          <w:szCs w:val="20"/>
        </w:rPr>
      </w:pPr>
    </w:p>
    <w:p w:rsidR="00AB03FF" w:rsidRPr="00652E7D" w:rsidRDefault="00AB03FF" w:rsidP="00630E32">
      <w:pPr>
        <w:pStyle w:val="Akapitzlist"/>
        <w:numPr>
          <w:ilvl w:val="0"/>
          <w:numId w:val="3"/>
        </w:numPr>
        <w:rPr>
          <w:rFonts w:cstheme="minorHAnsi"/>
        </w:rPr>
      </w:pPr>
      <w:r w:rsidRPr="00652E7D">
        <w:rPr>
          <w:rFonts w:cstheme="minorHAnsi"/>
        </w:rPr>
        <w:t>Ułożenie chorego</w:t>
      </w:r>
    </w:p>
    <w:p w:rsidR="00AB03FF" w:rsidRPr="00652E7D" w:rsidRDefault="00AB03FF" w:rsidP="00630E32">
      <w:pPr>
        <w:pStyle w:val="Akapitzlist"/>
        <w:numPr>
          <w:ilvl w:val="0"/>
          <w:numId w:val="3"/>
        </w:numPr>
        <w:rPr>
          <w:rFonts w:cstheme="minorHAnsi"/>
        </w:rPr>
      </w:pPr>
      <w:r w:rsidRPr="00652E7D">
        <w:rPr>
          <w:rFonts w:cstheme="minorHAnsi"/>
        </w:rPr>
        <w:t>Wprowadzenie giętkiego uretroskopu</w:t>
      </w:r>
    </w:p>
    <w:p w:rsidR="00AB03FF" w:rsidRPr="00652E7D" w:rsidRDefault="00AB03FF" w:rsidP="00630E32">
      <w:pPr>
        <w:pStyle w:val="Akapitzlist"/>
        <w:numPr>
          <w:ilvl w:val="0"/>
          <w:numId w:val="3"/>
        </w:numPr>
        <w:rPr>
          <w:rFonts w:cstheme="minorHAnsi"/>
        </w:rPr>
      </w:pPr>
      <w:r w:rsidRPr="00652E7D">
        <w:rPr>
          <w:rFonts w:cstheme="minorHAnsi"/>
        </w:rPr>
        <w:t>Technika nakłucia kielicha nerkowego</w:t>
      </w:r>
    </w:p>
    <w:p w:rsidR="00AB03FF" w:rsidRPr="00652E7D" w:rsidRDefault="00AB03FF" w:rsidP="00630E32">
      <w:pPr>
        <w:pStyle w:val="Akapitzlist"/>
        <w:numPr>
          <w:ilvl w:val="0"/>
          <w:numId w:val="3"/>
        </w:numPr>
        <w:rPr>
          <w:rFonts w:cstheme="minorHAnsi"/>
        </w:rPr>
      </w:pPr>
      <w:r w:rsidRPr="00652E7D">
        <w:rPr>
          <w:rFonts w:cstheme="minorHAnsi"/>
        </w:rPr>
        <w:t xml:space="preserve">Rozszerzenie traktu/ rodzaj używanego </w:t>
      </w:r>
      <w:proofErr w:type="spellStart"/>
      <w:r w:rsidRPr="00652E7D">
        <w:rPr>
          <w:rFonts w:cstheme="minorHAnsi"/>
        </w:rPr>
        <w:t>mininefroskopu</w:t>
      </w:r>
      <w:proofErr w:type="spellEnd"/>
    </w:p>
    <w:p w:rsidR="00AB03FF" w:rsidRPr="00652E7D" w:rsidRDefault="00AB03FF" w:rsidP="00630E32">
      <w:pPr>
        <w:pStyle w:val="Akapitzlist"/>
        <w:numPr>
          <w:ilvl w:val="0"/>
          <w:numId w:val="3"/>
        </w:numPr>
        <w:rPr>
          <w:rFonts w:cstheme="minorHAnsi"/>
        </w:rPr>
      </w:pPr>
      <w:r w:rsidRPr="00652E7D">
        <w:rPr>
          <w:rFonts w:cstheme="minorHAnsi"/>
        </w:rPr>
        <w:t xml:space="preserve">Ustawienia lasera/technika litotrypsji/ systemy ssące </w:t>
      </w:r>
    </w:p>
    <w:p w:rsidR="00AB03FF" w:rsidRPr="00652E7D" w:rsidRDefault="00AB03FF" w:rsidP="00630E32">
      <w:pPr>
        <w:pStyle w:val="Akapitzlist"/>
        <w:numPr>
          <w:ilvl w:val="0"/>
          <w:numId w:val="3"/>
        </w:numPr>
        <w:rPr>
          <w:rFonts w:cstheme="minorHAnsi"/>
        </w:rPr>
      </w:pPr>
      <w:r w:rsidRPr="00652E7D">
        <w:rPr>
          <w:rFonts w:cstheme="minorHAnsi"/>
        </w:rPr>
        <w:t xml:space="preserve">Kiedy </w:t>
      </w:r>
      <w:r w:rsidR="00630E32" w:rsidRPr="00652E7D">
        <w:rPr>
          <w:rFonts w:cstheme="minorHAnsi"/>
        </w:rPr>
        <w:t xml:space="preserve">i jak </w:t>
      </w:r>
      <w:r w:rsidRPr="00652E7D">
        <w:rPr>
          <w:rFonts w:cstheme="minorHAnsi"/>
        </w:rPr>
        <w:t>kończę zabieg</w:t>
      </w:r>
      <w:r w:rsidR="00630E32" w:rsidRPr="00652E7D">
        <w:rPr>
          <w:rFonts w:cstheme="minorHAnsi"/>
        </w:rPr>
        <w:t xml:space="preserve">? </w:t>
      </w:r>
    </w:p>
    <w:p w:rsidR="00AB03FF" w:rsidRPr="00652E7D" w:rsidRDefault="00AB03FF" w:rsidP="00D85D9C">
      <w:pPr>
        <w:contextualSpacing/>
        <w:rPr>
          <w:rFonts w:asciiTheme="minorHAnsi" w:hAnsiTheme="minorHAnsi" w:cstheme="minorHAnsi"/>
          <w:sz w:val="20"/>
          <w:szCs w:val="20"/>
        </w:rPr>
      </w:pPr>
    </w:p>
    <w:p w:rsidR="00AB03FF" w:rsidRPr="00652E7D" w:rsidRDefault="00AB03FF" w:rsidP="00D85D9C">
      <w:pPr>
        <w:contextualSpacing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 xml:space="preserve">11.00 – 11.15 </w:t>
      </w:r>
      <w:r w:rsidR="00630E32" w:rsidRPr="00652E7D">
        <w:rPr>
          <w:rFonts w:asciiTheme="minorHAnsi" w:hAnsiTheme="minorHAnsi" w:cstheme="minorHAnsi"/>
          <w:b/>
        </w:rPr>
        <w:tab/>
      </w:r>
      <w:r w:rsidR="00630E32" w:rsidRPr="00652E7D">
        <w:rPr>
          <w:rFonts w:asciiTheme="minorHAnsi" w:hAnsiTheme="minorHAnsi" w:cstheme="minorHAnsi"/>
          <w:b/>
        </w:rPr>
        <w:tab/>
      </w:r>
      <w:r w:rsidRPr="00652E7D">
        <w:rPr>
          <w:rFonts w:asciiTheme="minorHAnsi" w:hAnsiTheme="minorHAnsi" w:cstheme="minorHAnsi"/>
          <w:b/>
        </w:rPr>
        <w:t>przerwa kawowa</w:t>
      </w:r>
    </w:p>
    <w:p w:rsidR="00AB03FF" w:rsidRPr="00652E7D" w:rsidRDefault="00AB03FF" w:rsidP="00D85D9C">
      <w:pPr>
        <w:contextualSpacing/>
        <w:rPr>
          <w:rFonts w:asciiTheme="minorHAnsi" w:hAnsiTheme="minorHAnsi" w:cstheme="minorHAnsi"/>
          <w:sz w:val="20"/>
          <w:szCs w:val="20"/>
        </w:rPr>
      </w:pPr>
    </w:p>
    <w:p w:rsidR="00630E32" w:rsidRPr="00652E7D" w:rsidRDefault="00AB03FF" w:rsidP="00D85D9C">
      <w:pPr>
        <w:contextualSpacing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>11.15 – 11.45</w:t>
      </w:r>
      <w:r w:rsidR="00630E32" w:rsidRPr="00652E7D">
        <w:rPr>
          <w:rFonts w:asciiTheme="minorHAnsi" w:hAnsiTheme="minorHAnsi" w:cstheme="minorHAnsi"/>
          <w:b/>
        </w:rPr>
        <w:tab/>
      </w:r>
      <w:r w:rsidR="00630E32" w:rsidRPr="00652E7D">
        <w:rPr>
          <w:rFonts w:asciiTheme="minorHAnsi" w:hAnsiTheme="minorHAnsi" w:cstheme="minorHAnsi"/>
          <w:b/>
        </w:rPr>
        <w:tab/>
        <w:t>WYKŁAD ZAPROSZONEGO GOŚCIA</w:t>
      </w:r>
    </w:p>
    <w:p w:rsidR="00630E32" w:rsidRPr="00C56D0F" w:rsidRDefault="00630E32" w:rsidP="00630E32">
      <w:pPr>
        <w:ind w:left="1416" w:firstLine="708"/>
        <w:contextualSpacing/>
        <w:rPr>
          <w:rFonts w:asciiTheme="minorHAnsi" w:hAnsiTheme="minorHAnsi" w:cstheme="minorHAnsi"/>
          <w:b/>
        </w:rPr>
      </w:pPr>
      <w:r w:rsidRPr="00C56D0F">
        <w:rPr>
          <w:rFonts w:asciiTheme="minorHAnsi" w:hAnsiTheme="minorHAnsi" w:cstheme="minorHAnsi"/>
          <w:b/>
        </w:rPr>
        <w:t>J</w:t>
      </w:r>
      <w:r w:rsidR="00AB03FF" w:rsidRPr="00C56D0F">
        <w:rPr>
          <w:rFonts w:asciiTheme="minorHAnsi" w:hAnsiTheme="minorHAnsi" w:cstheme="minorHAnsi"/>
          <w:b/>
        </w:rPr>
        <w:t>ak skutecznie kruszyć kamień podczas litotrypsji laserowej</w:t>
      </w:r>
      <w:r w:rsidRPr="00C56D0F">
        <w:rPr>
          <w:rFonts w:asciiTheme="minorHAnsi" w:hAnsiTheme="minorHAnsi" w:cstheme="minorHAnsi"/>
          <w:b/>
        </w:rPr>
        <w:t>?</w:t>
      </w:r>
      <w:r w:rsidR="00257AEA" w:rsidRPr="00C56D0F">
        <w:rPr>
          <w:rFonts w:asciiTheme="minorHAnsi" w:hAnsiTheme="minorHAnsi" w:cstheme="minorHAnsi"/>
          <w:b/>
        </w:rPr>
        <w:t xml:space="preserve"> </w:t>
      </w:r>
    </w:p>
    <w:p w:rsidR="00AB03FF" w:rsidRPr="00652E7D" w:rsidRDefault="00257AEA" w:rsidP="00630E32">
      <w:pPr>
        <w:ind w:left="1416" w:firstLine="708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652E7D">
        <w:rPr>
          <w:rFonts w:asciiTheme="minorHAnsi" w:hAnsiTheme="minorHAnsi" w:cstheme="minorHAnsi"/>
          <w:i/>
          <w:sz w:val="22"/>
          <w:szCs w:val="22"/>
        </w:rPr>
        <w:t xml:space="preserve">dr </w:t>
      </w:r>
      <w:proofErr w:type="spellStart"/>
      <w:r w:rsidRPr="00652E7D">
        <w:rPr>
          <w:rFonts w:asciiTheme="minorHAnsi" w:hAnsiTheme="minorHAnsi" w:cstheme="minorHAnsi"/>
          <w:i/>
          <w:sz w:val="22"/>
          <w:szCs w:val="22"/>
        </w:rPr>
        <w:t>Eseban</w:t>
      </w:r>
      <w:proofErr w:type="spellEnd"/>
      <w:r w:rsidRPr="00652E7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652E7D">
        <w:rPr>
          <w:rFonts w:asciiTheme="minorHAnsi" w:hAnsiTheme="minorHAnsi" w:cstheme="minorHAnsi"/>
          <w:i/>
          <w:sz w:val="22"/>
          <w:szCs w:val="22"/>
        </w:rPr>
        <w:t>Emiliani</w:t>
      </w:r>
      <w:proofErr w:type="spellEnd"/>
      <w:r w:rsidRPr="00652E7D">
        <w:rPr>
          <w:rFonts w:asciiTheme="minorHAnsi" w:hAnsiTheme="minorHAnsi" w:cstheme="minorHAnsi"/>
          <w:i/>
          <w:sz w:val="22"/>
          <w:szCs w:val="22"/>
        </w:rPr>
        <w:t xml:space="preserve">, MD, </w:t>
      </w:r>
      <w:proofErr w:type="spellStart"/>
      <w:r w:rsidRPr="00652E7D">
        <w:rPr>
          <w:rFonts w:asciiTheme="minorHAnsi" w:hAnsiTheme="minorHAnsi" w:cstheme="minorHAnsi"/>
          <w:i/>
          <w:sz w:val="22"/>
          <w:szCs w:val="22"/>
        </w:rPr>
        <w:t>PhD</w:t>
      </w:r>
      <w:proofErr w:type="spellEnd"/>
      <w:r w:rsidRPr="00652E7D">
        <w:rPr>
          <w:rFonts w:asciiTheme="minorHAnsi" w:hAnsiTheme="minorHAnsi" w:cstheme="minorHAnsi"/>
          <w:i/>
          <w:sz w:val="22"/>
          <w:szCs w:val="22"/>
        </w:rPr>
        <w:t xml:space="preserve">, FEBU (Barcelona) </w:t>
      </w:r>
    </w:p>
    <w:p w:rsidR="00AB03FF" w:rsidRPr="00652E7D" w:rsidRDefault="00AB03FF" w:rsidP="00D85D9C">
      <w:pPr>
        <w:contextualSpacing/>
        <w:rPr>
          <w:rFonts w:asciiTheme="minorHAnsi" w:hAnsiTheme="minorHAnsi" w:cstheme="minorHAnsi"/>
          <w:sz w:val="20"/>
          <w:szCs w:val="20"/>
        </w:rPr>
      </w:pPr>
    </w:p>
    <w:p w:rsidR="00630E32" w:rsidRPr="00652E7D" w:rsidRDefault="00AB03FF" w:rsidP="00630E32">
      <w:pPr>
        <w:contextualSpacing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 xml:space="preserve">11.45- 12.45 </w:t>
      </w:r>
      <w:r w:rsidR="00630E32" w:rsidRPr="00652E7D">
        <w:rPr>
          <w:rFonts w:asciiTheme="minorHAnsi" w:hAnsiTheme="minorHAnsi" w:cstheme="minorHAnsi"/>
          <w:b/>
        </w:rPr>
        <w:tab/>
      </w:r>
      <w:r w:rsidR="00630E32" w:rsidRPr="00652E7D">
        <w:rPr>
          <w:rFonts w:asciiTheme="minorHAnsi" w:hAnsiTheme="minorHAnsi" w:cstheme="minorHAnsi"/>
          <w:b/>
        </w:rPr>
        <w:tab/>
        <w:t>SESJA SEMI LIVE (WIDEO)</w:t>
      </w:r>
    </w:p>
    <w:p w:rsidR="00630E32" w:rsidRPr="00652E7D" w:rsidRDefault="00630E32" w:rsidP="00630E32">
      <w:pPr>
        <w:contextualSpacing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ab/>
      </w:r>
      <w:r w:rsidRPr="00652E7D">
        <w:rPr>
          <w:rFonts w:asciiTheme="minorHAnsi" w:hAnsiTheme="minorHAnsi" w:cstheme="minorHAnsi"/>
          <w:b/>
        </w:rPr>
        <w:tab/>
      </w:r>
      <w:r w:rsidRPr="00652E7D">
        <w:rPr>
          <w:rFonts w:asciiTheme="minorHAnsi" w:hAnsiTheme="minorHAnsi" w:cstheme="minorHAnsi"/>
          <w:b/>
        </w:rPr>
        <w:tab/>
      </w:r>
      <w:proofErr w:type="spellStart"/>
      <w:r w:rsidR="00AB03FF" w:rsidRPr="00652E7D">
        <w:rPr>
          <w:rFonts w:asciiTheme="minorHAnsi" w:hAnsiTheme="minorHAnsi" w:cstheme="minorHAnsi"/>
          <w:b/>
        </w:rPr>
        <w:t>Endourologia</w:t>
      </w:r>
      <w:proofErr w:type="spellEnd"/>
      <w:r w:rsidR="00AB03FF" w:rsidRPr="00652E7D">
        <w:rPr>
          <w:rFonts w:asciiTheme="minorHAnsi" w:hAnsiTheme="minorHAnsi" w:cstheme="minorHAnsi"/>
          <w:b/>
        </w:rPr>
        <w:t xml:space="preserve"> w </w:t>
      </w:r>
      <w:r w:rsidRPr="00652E7D">
        <w:rPr>
          <w:rFonts w:asciiTheme="minorHAnsi" w:hAnsiTheme="minorHAnsi" w:cstheme="minorHAnsi"/>
          <w:b/>
        </w:rPr>
        <w:t xml:space="preserve">leczeniu </w:t>
      </w:r>
      <w:r w:rsidR="00AB03FF" w:rsidRPr="00652E7D">
        <w:rPr>
          <w:rFonts w:asciiTheme="minorHAnsi" w:hAnsiTheme="minorHAnsi" w:cstheme="minorHAnsi"/>
          <w:b/>
        </w:rPr>
        <w:t>kamicy odlewow</w:t>
      </w:r>
      <w:r w:rsidR="0058109A" w:rsidRPr="00652E7D">
        <w:rPr>
          <w:rFonts w:asciiTheme="minorHAnsi" w:hAnsiTheme="minorHAnsi" w:cstheme="minorHAnsi"/>
          <w:b/>
        </w:rPr>
        <w:t xml:space="preserve">ej </w:t>
      </w:r>
      <w:r w:rsidRPr="00652E7D">
        <w:rPr>
          <w:rFonts w:asciiTheme="minorHAnsi" w:hAnsiTheme="minorHAnsi" w:cstheme="minorHAnsi"/>
          <w:b/>
          <w:color w:val="000000" w:themeColor="text1"/>
        </w:rPr>
        <w:t xml:space="preserve">nerki </w:t>
      </w:r>
    </w:p>
    <w:p w:rsidR="00AB03FF" w:rsidRPr="00652E7D" w:rsidRDefault="00630E32" w:rsidP="00652E7D">
      <w:pPr>
        <w:ind w:left="2124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652E7D">
        <w:rPr>
          <w:rFonts w:asciiTheme="minorHAnsi" w:hAnsiTheme="minorHAnsi" w:cstheme="minorHAnsi"/>
          <w:i/>
          <w:sz w:val="22"/>
          <w:szCs w:val="22"/>
        </w:rPr>
        <w:t xml:space="preserve">Moderatorzy: dr hab. med. </w:t>
      </w:r>
      <w:r w:rsidR="008E41F3" w:rsidRPr="00652E7D">
        <w:rPr>
          <w:rFonts w:asciiTheme="minorHAnsi" w:hAnsiTheme="minorHAnsi" w:cstheme="minorHAnsi"/>
          <w:i/>
          <w:sz w:val="22"/>
          <w:szCs w:val="22"/>
        </w:rPr>
        <w:t xml:space="preserve">Piotr </w:t>
      </w:r>
      <w:r w:rsidR="0058109A" w:rsidRPr="00652E7D">
        <w:rPr>
          <w:rFonts w:asciiTheme="minorHAnsi" w:hAnsiTheme="minorHAnsi" w:cstheme="minorHAnsi"/>
          <w:i/>
          <w:sz w:val="22"/>
          <w:szCs w:val="22"/>
        </w:rPr>
        <w:t xml:space="preserve">Bryniarski, </w:t>
      </w:r>
      <w:r w:rsidR="009C1147" w:rsidRPr="00652E7D">
        <w:rPr>
          <w:rFonts w:asciiTheme="minorHAnsi" w:hAnsiTheme="minorHAnsi" w:cstheme="minorHAnsi"/>
          <w:i/>
          <w:sz w:val="22"/>
          <w:szCs w:val="22"/>
        </w:rPr>
        <w:t xml:space="preserve">prof. SUM; </w:t>
      </w:r>
      <w:r w:rsidRPr="00652E7D">
        <w:rPr>
          <w:rFonts w:asciiTheme="minorHAnsi" w:hAnsiTheme="minorHAnsi" w:cstheme="minorHAnsi"/>
          <w:i/>
          <w:sz w:val="22"/>
          <w:szCs w:val="22"/>
        </w:rPr>
        <w:t xml:space="preserve">dr </w:t>
      </w:r>
      <w:r w:rsidR="008E41F3" w:rsidRPr="00652E7D">
        <w:rPr>
          <w:rFonts w:asciiTheme="minorHAnsi" w:hAnsiTheme="minorHAnsi" w:cstheme="minorHAnsi"/>
          <w:i/>
          <w:sz w:val="22"/>
          <w:szCs w:val="22"/>
        </w:rPr>
        <w:t xml:space="preserve">Marek </w:t>
      </w:r>
      <w:r w:rsidR="0058109A" w:rsidRPr="00652E7D">
        <w:rPr>
          <w:rFonts w:asciiTheme="minorHAnsi" w:hAnsiTheme="minorHAnsi" w:cstheme="minorHAnsi"/>
          <w:i/>
          <w:sz w:val="22"/>
          <w:szCs w:val="22"/>
        </w:rPr>
        <w:t>Zawadzki,</w:t>
      </w:r>
      <w:r w:rsidR="008E41F3" w:rsidRPr="00652E7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90F25" w:rsidRPr="00652E7D">
        <w:rPr>
          <w:rFonts w:asciiTheme="minorHAnsi" w:hAnsiTheme="minorHAnsi" w:cstheme="minorHAnsi"/>
          <w:i/>
          <w:sz w:val="22"/>
          <w:szCs w:val="22"/>
        </w:rPr>
        <w:t xml:space="preserve">dr med. </w:t>
      </w:r>
      <w:proofErr w:type="gramStart"/>
      <w:r w:rsidR="008E41F3" w:rsidRPr="00652E7D">
        <w:rPr>
          <w:rFonts w:asciiTheme="minorHAnsi" w:hAnsiTheme="minorHAnsi" w:cstheme="minorHAnsi"/>
          <w:i/>
          <w:sz w:val="22"/>
          <w:szCs w:val="22"/>
        </w:rPr>
        <w:t xml:space="preserve">Ewa </w:t>
      </w:r>
      <w:r w:rsidR="0058109A" w:rsidRPr="00652E7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58109A" w:rsidRPr="00652E7D">
        <w:rPr>
          <w:rFonts w:asciiTheme="minorHAnsi" w:hAnsiTheme="minorHAnsi" w:cstheme="minorHAnsi"/>
          <w:i/>
          <w:sz w:val="22"/>
          <w:szCs w:val="22"/>
        </w:rPr>
        <w:t>Bres</w:t>
      </w:r>
      <w:proofErr w:type="gramEnd"/>
      <w:r w:rsidR="008E41F3" w:rsidRPr="00652E7D">
        <w:rPr>
          <w:rFonts w:asciiTheme="minorHAnsi" w:hAnsiTheme="minorHAnsi" w:cstheme="minorHAnsi"/>
          <w:i/>
          <w:sz w:val="22"/>
          <w:szCs w:val="22"/>
        </w:rPr>
        <w:t>-Niewada</w:t>
      </w:r>
      <w:proofErr w:type="spellEnd"/>
      <w:r w:rsidR="0058109A" w:rsidRPr="00652E7D">
        <w:rPr>
          <w:rFonts w:asciiTheme="minorHAnsi" w:hAnsiTheme="minorHAnsi" w:cstheme="minorHAnsi"/>
          <w:i/>
          <w:sz w:val="22"/>
          <w:szCs w:val="22"/>
        </w:rPr>
        <w:t>,</w:t>
      </w:r>
      <w:r w:rsidR="00932B3E" w:rsidRPr="00652E7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90F25" w:rsidRPr="00652E7D">
        <w:rPr>
          <w:rFonts w:asciiTheme="minorHAnsi" w:hAnsiTheme="minorHAnsi" w:cstheme="minorHAnsi"/>
          <w:i/>
          <w:sz w:val="22"/>
          <w:szCs w:val="22"/>
        </w:rPr>
        <w:t xml:space="preserve">dr </w:t>
      </w:r>
      <w:r w:rsidR="008E41F3" w:rsidRPr="00652E7D">
        <w:rPr>
          <w:rFonts w:asciiTheme="minorHAnsi" w:hAnsiTheme="minorHAnsi" w:cstheme="minorHAnsi"/>
          <w:i/>
          <w:sz w:val="22"/>
          <w:szCs w:val="22"/>
        </w:rPr>
        <w:t xml:space="preserve">Paweł </w:t>
      </w:r>
      <w:r w:rsidR="00932B3E" w:rsidRPr="00652E7D">
        <w:rPr>
          <w:rFonts w:asciiTheme="minorHAnsi" w:hAnsiTheme="minorHAnsi" w:cstheme="minorHAnsi"/>
          <w:i/>
          <w:sz w:val="22"/>
          <w:szCs w:val="22"/>
        </w:rPr>
        <w:t>Piotrów</w:t>
      </w:r>
    </w:p>
    <w:p w:rsidR="00890F25" w:rsidRPr="00652E7D" w:rsidRDefault="00890F25" w:rsidP="00630E32">
      <w:pPr>
        <w:ind w:left="1416" w:firstLine="708"/>
        <w:contextualSpacing/>
        <w:rPr>
          <w:rFonts w:asciiTheme="minorHAnsi" w:hAnsiTheme="minorHAnsi" w:cstheme="minorHAnsi"/>
          <w:i/>
          <w:sz w:val="20"/>
          <w:szCs w:val="20"/>
        </w:rPr>
      </w:pPr>
    </w:p>
    <w:p w:rsidR="00AB03FF" w:rsidRPr="00652E7D" w:rsidRDefault="00AB03FF" w:rsidP="00890F25">
      <w:pPr>
        <w:pStyle w:val="Akapitzlist"/>
        <w:numPr>
          <w:ilvl w:val="0"/>
          <w:numId w:val="3"/>
        </w:numPr>
        <w:rPr>
          <w:rFonts w:cstheme="minorHAnsi"/>
        </w:rPr>
      </w:pPr>
      <w:r w:rsidRPr="00652E7D">
        <w:rPr>
          <w:rFonts w:cstheme="minorHAnsi"/>
        </w:rPr>
        <w:t>Przedoperacyjne planowanie zabiegu</w:t>
      </w:r>
    </w:p>
    <w:p w:rsidR="00AB03FF" w:rsidRPr="00652E7D" w:rsidRDefault="00AB03FF" w:rsidP="00890F25">
      <w:pPr>
        <w:pStyle w:val="Akapitzlist"/>
        <w:numPr>
          <w:ilvl w:val="0"/>
          <w:numId w:val="3"/>
        </w:numPr>
        <w:rPr>
          <w:rFonts w:cstheme="minorHAnsi"/>
        </w:rPr>
      </w:pPr>
      <w:r w:rsidRPr="00652E7D">
        <w:rPr>
          <w:rFonts w:cstheme="minorHAnsi"/>
        </w:rPr>
        <w:t>Czy wykonuję dostęp wielomiejscowy</w:t>
      </w:r>
      <w:r w:rsidR="00890F25" w:rsidRPr="00652E7D">
        <w:rPr>
          <w:rFonts w:cstheme="minorHAnsi"/>
        </w:rPr>
        <w:t>?</w:t>
      </w:r>
    </w:p>
    <w:p w:rsidR="00AB03FF" w:rsidRPr="00652E7D" w:rsidRDefault="00AB03FF" w:rsidP="00890F25">
      <w:pPr>
        <w:pStyle w:val="Akapitzlist"/>
        <w:numPr>
          <w:ilvl w:val="0"/>
          <w:numId w:val="3"/>
        </w:numPr>
        <w:rPr>
          <w:rFonts w:cstheme="minorHAnsi"/>
        </w:rPr>
      </w:pPr>
      <w:r w:rsidRPr="00652E7D">
        <w:rPr>
          <w:rFonts w:cstheme="minorHAnsi"/>
        </w:rPr>
        <w:t>Jakiego nefoskopu/litotryptora używam</w:t>
      </w:r>
      <w:r w:rsidR="00890F25" w:rsidRPr="00652E7D">
        <w:rPr>
          <w:rFonts w:cstheme="minorHAnsi"/>
        </w:rPr>
        <w:t>?</w:t>
      </w:r>
    </w:p>
    <w:p w:rsidR="00AB03FF" w:rsidRPr="00652E7D" w:rsidRDefault="00AB03FF" w:rsidP="00890F25">
      <w:pPr>
        <w:pStyle w:val="Akapitzlist"/>
        <w:numPr>
          <w:ilvl w:val="0"/>
          <w:numId w:val="3"/>
        </w:numPr>
        <w:rPr>
          <w:rFonts w:cstheme="minorHAnsi"/>
        </w:rPr>
      </w:pPr>
      <w:r w:rsidRPr="00652E7D">
        <w:rPr>
          <w:rFonts w:cstheme="minorHAnsi"/>
        </w:rPr>
        <w:t>Kiedy i jak kończę zabieg</w:t>
      </w:r>
      <w:r w:rsidR="00890F25" w:rsidRPr="00652E7D">
        <w:rPr>
          <w:rFonts w:cstheme="minorHAnsi"/>
        </w:rPr>
        <w:t>?</w:t>
      </w:r>
    </w:p>
    <w:p w:rsidR="00AB03FF" w:rsidRPr="00652E7D" w:rsidRDefault="00890F25" w:rsidP="00890F25">
      <w:pPr>
        <w:pStyle w:val="Akapitzlist"/>
        <w:numPr>
          <w:ilvl w:val="0"/>
          <w:numId w:val="3"/>
        </w:numPr>
        <w:rPr>
          <w:rFonts w:cstheme="minorHAnsi"/>
        </w:rPr>
      </w:pPr>
      <w:r w:rsidRPr="00652E7D">
        <w:rPr>
          <w:rFonts w:cstheme="minorHAnsi"/>
        </w:rPr>
        <w:t>K</w:t>
      </w:r>
      <w:r w:rsidR="00AB03FF" w:rsidRPr="00652E7D">
        <w:rPr>
          <w:rFonts w:cstheme="minorHAnsi"/>
        </w:rPr>
        <w:t>amica resztkowa – kiedy mamy z nią do czynienia i jak jej uniknąć</w:t>
      </w:r>
      <w:r w:rsidRPr="00652E7D">
        <w:rPr>
          <w:rFonts w:cstheme="minorHAnsi"/>
        </w:rPr>
        <w:t>? Dyskusja</w:t>
      </w:r>
    </w:p>
    <w:p w:rsidR="00AB03FF" w:rsidRPr="00652E7D" w:rsidRDefault="00AB03FF" w:rsidP="00890F25">
      <w:pPr>
        <w:contextualSpacing/>
        <w:rPr>
          <w:rFonts w:asciiTheme="minorHAnsi" w:hAnsiTheme="minorHAnsi" w:cstheme="minorHAnsi"/>
          <w:sz w:val="18"/>
          <w:szCs w:val="18"/>
        </w:rPr>
      </w:pPr>
    </w:p>
    <w:p w:rsidR="00890F25" w:rsidRPr="00652E7D" w:rsidRDefault="00AB03FF" w:rsidP="00D85D9C">
      <w:pPr>
        <w:contextualSpacing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>12.45 – 13.15</w:t>
      </w:r>
      <w:r w:rsidR="00890F25" w:rsidRPr="00652E7D">
        <w:rPr>
          <w:rFonts w:asciiTheme="minorHAnsi" w:hAnsiTheme="minorHAnsi" w:cstheme="minorHAnsi"/>
          <w:b/>
        </w:rPr>
        <w:tab/>
      </w:r>
      <w:r w:rsidR="00890F25" w:rsidRPr="00652E7D">
        <w:rPr>
          <w:rFonts w:asciiTheme="minorHAnsi" w:hAnsiTheme="minorHAnsi" w:cstheme="minorHAnsi"/>
          <w:b/>
        </w:rPr>
        <w:tab/>
        <w:t>WYKŁAD ZAPROSZONEGO GOŚCIA</w:t>
      </w:r>
    </w:p>
    <w:p w:rsidR="00652E7D" w:rsidRPr="00C56D0F" w:rsidRDefault="00652E7D" w:rsidP="00652E7D">
      <w:pPr>
        <w:ind w:left="1416" w:firstLine="708"/>
        <w:rPr>
          <w:rFonts w:asciiTheme="minorHAnsi" w:hAnsiTheme="minorHAnsi" w:cstheme="minorHAnsi"/>
          <w:b/>
          <w:color w:val="000000"/>
        </w:rPr>
      </w:pPr>
      <w:r w:rsidRPr="00C56D0F">
        <w:rPr>
          <w:rFonts w:asciiTheme="minorHAnsi" w:hAnsiTheme="minorHAnsi" w:cstheme="minorHAnsi"/>
          <w:b/>
          <w:color w:val="000000"/>
        </w:rPr>
        <w:t xml:space="preserve">ECIRS </w:t>
      </w:r>
      <w:r w:rsidR="00C56D0F" w:rsidRPr="00652E7D">
        <w:rPr>
          <w:rFonts w:asciiTheme="minorHAnsi" w:hAnsiTheme="minorHAnsi" w:cstheme="minorHAnsi"/>
          <w:b/>
        </w:rPr>
        <w:t xml:space="preserve">– </w:t>
      </w:r>
      <w:r w:rsidRPr="00C56D0F">
        <w:rPr>
          <w:rFonts w:asciiTheme="minorHAnsi" w:hAnsiTheme="minorHAnsi" w:cstheme="minorHAnsi"/>
          <w:b/>
          <w:color w:val="000000"/>
        </w:rPr>
        <w:t>jak</w:t>
      </w:r>
      <w:r w:rsidRPr="00C56D0F">
        <w:rPr>
          <w:rStyle w:val="apple-converted-space"/>
          <w:rFonts w:asciiTheme="minorHAnsi" w:hAnsiTheme="minorHAnsi" w:cstheme="minorHAnsi"/>
          <w:b/>
          <w:color w:val="000000"/>
        </w:rPr>
        <w:t> </w:t>
      </w:r>
      <w:r w:rsidRPr="00C56D0F">
        <w:rPr>
          <w:rFonts w:asciiTheme="minorHAnsi" w:hAnsiTheme="minorHAnsi" w:cstheme="minorHAnsi"/>
          <w:b/>
          <w:color w:val="000000"/>
        </w:rPr>
        <w:t>ja to robię</w:t>
      </w:r>
      <w:r w:rsidR="00C56D0F">
        <w:rPr>
          <w:rFonts w:asciiTheme="minorHAnsi" w:hAnsiTheme="minorHAnsi" w:cstheme="minorHAnsi"/>
          <w:b/>
          <w:color w:val="000000"/>
        </w:rPr>
        <w:t>?</w:t>
      </w:r>
    </w:p>
    <w:p w:rsidR="00AB03FF" w:rsidRPr="00652E7D" w:rsidRDefault="00890F25" w:rsidP="00890F25">
      <w:pPr>
        <w:ind w:left="1416" w:firstLine="708"/>
        <w:contextualSpacing/>
        <w:rPr>
          <w:rFonts w:asciiTheme="minorHAnsi" w:hAnsiTheme="minorHAnsi" w:cstheme="minorHAnsi"/>
          <w:i/>
        </w:rPr>
      </w:pPr>
      <w:r w:rsidRPr="00652E7D">
        <w:rPr>
          <w:rFonts w:asciiTheme="minorHAnsi" w:hAnsiTheme="minorHAnsi" w:cstheme="minorHAnsi"/>
          <w:i/>
        </w:rPr>
        <w:t>p</w:t>
      </w:r>
      <w:r w:rsidR="00257AEA" w:rsidRPr="00652E7D">
        <w:rPr>
          <w:rFonts w:asciiTheme="minorHAnsi" w:hAnsiTheme="minorHAnsi" w:cstheme="minorHAnsi"/>
          <w:i/>
        </w:rPr>
        <w:t xml:space="preserve">rof. Stefania </w:t>
      </w:r>
      <w:proofErr w:type="spellStart"/>
      <w:r w:rsidR="00257AEA" w:rsidRPr="00652E7D">
        <w:rPr>
          <w:rFonts w:asciiTheme="minorHAnsi" w:hAnsiTheme="minorHAnsi" w:cstheme="minorHAnsi"/>
          <w:i/>
        </w:rPr>
        <w:t>Ferretti</w:t>
      </w:r>
      <w:proofErr w:type="spellEnd"/>
      <w:r w:rsidR="00257AEA" w:rsidRPr="00652E7D">
        <w:rPr>
          <w:rFonts w:asciiTheme="minorHAnsi" w:hAnsiTheme="minorHAnsi" w:cstheme="minorHAnsi"/>
          <w:i/>
        </w:rPr>
        <w:t xml:space="preserve"> (Siena)</w:t>
      </w:r>
    </w:p>
    <w:p w:rsidR="004C7BE7" w:rsidRPr="00652E7D" w:rsidRDefault="004C7BE7" w:rsidP="00D85D9C">
      <w:pPr>
        <w:contextualSpacing/>
        <w:rPr>
          <w:rFonts w:asciiTheme="minorHAnsi" w:hAnsiTheme="minorHAnsi" w:cstheme="minorHAnsi"/>
          <w:b/>
          <w:sz w:val="18"/>
          <w:szCs w:val="18"/>
        </w:rPr>
      </w:pPr>
    </w:p>
    <w:p w:rsidR="00AB03FF" w:rsidRPr="00652E7D" w:rsidRDefault="00AB03FF" w:rsidP="00D85D9C">
      <w:pPr>
        <w:contextualSpacing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>13.15</w:t>
      </w:r>
      <w:r w:rsidR="00890F25" w:rsidRPr="00652E7D">
        <w:rPr>
          <w:rFonts w:asciiTheme="minorHAnsi" w:hAnsiTheme="minorHAnsi" w:cstheme="minorHAnsi"/>
          <w:b/>
        </w:rPr>
        <w:t xml:space="preserve"> </w:t>
      </w:r>
      <w:proofErr w:type="gramStart"/>
      <w:r w:rsidR="00890F25" w:rsidRPr="00652E7D">
        <w:rPr>
          <w:rFonts w:asciiTheme="minorHAnsi" w:hAnsiTheme="minorHAnsi" w:cstheme="minorHAnsi"/>
          <w:b/>
        </w:rPr>
        <w:t xml:space="preserve">– </w:t>
      </w:r>
      <w:r w:rsidRPr="00652E7D">
        <w:rPr>
          <w:rFonts w:asciiTheme="minorHAnsi" w:hAnsiTheme="minorHAnsi" w:cstheme="minorHAnsi"/>
          <w:b/>
        </w:rPr>
        <w:t xml:space="preserve"> 14.00</w:t>
      </w:r>
      <w:proofErr w:type="gramEnd"/>
      <w:r w:rsidRPr="00652E7D">
        <w:rPr>
          <w:rFonts w:asciiTheme="minorHAnsi" w:hAnsiTheme="minorHAnsi" w:cstheme="minorHAnsi"/>
          <w:b/>
        </w:rPr>
        <w:t xml:space="preserve"> </w:t>
      </w:r>
      <w:r w:rsidR="00890F25" w:rsidRPr="00652E7D">
        <w:rPr>
          <w:rFonts w:asciiTheme="minorHAnsi" w:hAnsiTheme="minorHAnsi" w:cstheme="minorHAnsi"/>
          <w:b/>
        </w:rPr>
        <w:tab/>
        <w:t xml:space="preserve">Przerwa na </w:t>
      </w:r>
      <w:r w:rsidRPr="00652E7D">
        <w:rPr>
          <w:rFonts w:asciiTheme="minorHAnsi" w:hAnsiTheme="minorHAnsi" w:cstheme="minorHAnsi"/>
          <w:b/>
        </w:rPr>
        <w:t>obiad</w:t>
      </w:r>
    </w:p>
    <w:p w:rsidR="00DD799C" w:rsidRPr="00652E7D" w:rsidRDefault="00DD799C" w:rsidP="00D85D9C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652E7D" w:rsidRDefault="00652E7D" w:rsidP="00D85D9C">
      <w:pPr>
        <w:contextualSpacing/>
        <w:rPr>
          <w:rFonts w:asciiTheme="minorHAnsi" w:hAnsiTheme="minorHAnsi" w:cstheme="minorHAnsi"/>
          <w:b/>
        </w:rPr>
      </w:pPr>
    </w:p>
    <w:p w:rsidR="00890F25" w:rsidRPr="00652E7D" w:rsidRDefault="00AB03FF" w:rsidP="00D85D9C">
      <w:pPr>
        <w:contextualSpacing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lastRenderedPageBreak/>
        <w:t>14.00 – 15.00</w:t>
      </w:r>
      <w:r w:rsidR="00890F25" w:rsidRPr="00652E7D">
        <w:rPr>
          <w:rFonts w:asciiTheme="minorHAnsi" w:hAnsiTheme="minorHAnsi" w:cstheme="minorHAnsi"/>
          <w:b/>
        </w:rPr>
        <w:tab/>
      </w:r>
      <w:r w:rsidR="00890F25" w:rsidRPr="00652E7D">
        <w:rPr>
          <w:rFonts w:asciiTheme="minorHAnsi" w:hAnsiTheme="minorHAnsi" w:cstheme="minorHAnsi"/>
          <w:b/>
        </w:rPr>
        <w:tab/>
        <w:t>SESJA PROBLEMOWA</w:t>
      </w:r>
      <w:r w:rsidRPr="00652E7D">
        <w:rPr>
          <w:rFonts w:asciiTheme="minorHAnsi" w:hAnsiTheme="minorHAnsi" w:cstheme="minorHAnsi"/>
          <w:b/>
        </w:rPr>
        <w:t xml:space="preserve"> </w:t>
      </w:r>
    </w:p>
    <w:p w:rsidR="00890F25" w:rsidRPr="00652E7D" w:rsidRDefault="00890F25" w:rsidP="00890F25">
      <w:pPr>
        <w:ind w:left="2124"/>
        <w:contextualSpacing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>P</w:t>
      </w:r>
      <w:r w:rsidR="00AB03FF" w:rsidRPr="00652E7D">
        <w:rPr>
          <w:rFonts w:asciiTheme="minorHAnsi" w:hAnsiTheme="minorHAnsi" w:cstheme="minorHAnsi"/>
          <w:b/>
        </w:rPr>
        <w:t xml:space="preserve">owikłania w </w:t>
      </w:r>
      <w:proofErr w:type="spellStart"/>
      <w:r w:rsidRPr="00652E7D">
        <w:rPr>
          <w:rFonts w:asciiTheme="minorHAnsi" w:hAnsiTheme="minorHAnsi" w:cstheme="minorHAnsi"/>
          <w:b/>
        </w:rPr>
        <w:t>e</w:t>
      </w:r>
      <w:r w:rsidR="00AB03FF" w:rsidRPr="00652E7D">
        <w:rPr>
          <w:rFonts w:asciiTheme="minorHAnsi" w:hAnsiTheme="minorHAnsi" w:cstheme="minorHAnsi"/>
          <w:b/>
        </w:rPr>
        <w:t>ndourologii</w:t>
      </w:r>
      <w:proofErr w:type="spellEnd"/>
      <w:r w:rsidR="00AB03FF" w:rsidRPr="00652E7D">
        <w:rPr>
          <w:rFonts w:asciiTheme="minorHAnsi" w:hAnsiTheme="minorHAnsi" w:cstheme="minorHAnsi"/>
          <w:b/>
        </w:rPr>
        <w:t xml:space="preserve"> po leczeniu kamicy</w:t>
      </w:r>
      <w:r w:rsidRPr="00652E7D">
        <w:rPr>
          <w:rFonts w:asciiTheme="minorHAnsi" w:hAnsiTheme="minorHAnsi" w:cstheme="minorHAnsi"/>
          <w:b/>
        </w:rPr>
        <w:t xml:space="preserve"> </w:t>
      </w:r>
      <w:proofErr w:type="gramStart"/>
      <w:r w:rsidRPr="00652E7D">
        <w:rPr>
          <w:rFonts w:asciiTheme="minorHAnsi" w:hAnsiTheme="minorHAnsi" w:cstheme="minorHAnsi"/>
          <w:b/>
        </w:rPr>
        <w:t xml:space="preserve">–  </w:t>
      </w:r>
      <w:r w:rsidR="00AB03FF" w:rsidRPr="00652E7D">
        <w:rPr>
          <w:rFonts w:asciiTheme="minorHAnsi" w:hAnsiTheme="minorHAnsi" w:cstheme="minorHAnsi"/>
          <w:b/>
        </w:rPr>
        <w:t>prezentacja</w:t>
      </w:r>
      <w:proofErr w:type="gramEnd"/>
      <w:r w:rsidR="00AB03FF" w:rsidRPr="00652E7D">
        <w:rPr>
          <w:rFonts w:asciiTheme="minorHAnsi" w:hAnsiTheme="minorHAnsi" w:cstheme="minorHAnsi"/>
          <w:b/>
        </w:rPr>
        <w:t xml:space="preserve"> </w:t>
      </w:r>
      <w:r w:rsidRPr="00652E7D">
        <w:rPr>
          <w:rFonts w:asciiTheme="minorHAnsi" w:hAnsiTheme="minorHAnsi" w:cstheme="minorHAnsi"/>
          <w:b/>
        </w:rPr>
        <w:t xml:space="preserve">i omówienie </w:t>
      </w:r>
      <w:r w:rsidR="00AB03FF" w:rsidRPr="00652E7D">
        <w:rPr>
          <w:rFonts w:asciiTheme="minorHAnsi" w:hAnsiTheme="minorHAnsi" w:cstheme="minorHAnsi"/>
          <w:b/>
        </w:rPr>
        <w:t xml:space="preserve">przypadków </w:t>
      </w:r>
    </w:p>
    <w:p w:rsidR="002C741C" w:rsidRPr="00652E7D" w:rsidRDefault="00890F25" w:rsidP="00890F25">
      <w:pPr>
        <w:ind w:left="1416" w:firstLine="708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652E7D">
        <w:rPr>
          <w:rFonts w:asciiTheme="minorHAnsi" w:hAnsiTheme="minorHAnsi" w:cstheme="minorHAnsi"/>
          <w:i/>
          <w:sz w:val="22"/>
          <w:szCs w:val="22"/>
        </w:rPr>
        <w:t xml:space="preserve">Moderatorzy: dr hab. med. </w:t>
      </w:r>
      <w:r w:rsidR="008E41F3" w:rsidRPr="00652E7D">
        <w:rPr>
          <w:rFonts w:asciiTheme="minorHAnsi" w:hAnsiTheme="minorHAnsi" w:cstheme="minorHAnsi"/>
          <w:i/>
          <w:sz w:val="22"/>
          <w:szCs w:val="22"/>
        </w:rPr>
        <w:t xml:space="preserve">Piotr </w:t>
      </w:r>
      <w:r w:rsidR="00AB03FF" w:rsidRPr="00652E7D">
        <w:rPr>
          <w:rFonts w:asciiTheme="minorHAnsi" w:hAnsiTheme="minorHAnsi" w:cstheme="minorHAnsi"/>
          <w:i/>
          <w:sz w:val="22"/>
          <w:szCs w:val="22"/>
        </w:rPr>
        <w:t xml:space="preserve">Bryniarski, </w:t>
      </w:r>
      <w:r w:rsidR="009C1147" w:rsidRPr="00652E7D">
        <w:rPr>
          <w:rFonts w:asciiTheme="minorHAnsi" w:hAnsiTheme="minorHAnsi" w:cstheme="minorHAnsi"/>
          <w:i/>
          <w:sz w:val="22"/>
          <w:szCs w:val="22"/>
        </w:rPr>
        <w:t xml:space="preserve">prof. SUM; </w:t>
      </w:r>
    </w:p>
    <w:p w:rsidR="00652E7D" w:rsidRDefault="00890F25" w:rsidP="002C741C">
      <w:pPr>
        <w:ind w:left="2124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652E7D">
        <w:rPr>
          <w:rFonts w:asciiTheme="minorHAnsi" w:hAnsiTheme="minorHAnsi" w:cstheme="minorHAnsi"/>
          <w:i/>
          <w:sz w:val="22"/>
          <w:szCs w:val="22"/>
        </w:rPr>
        <w:t xml:space="preserve">dr med. </w:t>
      </w:r>
      <w:r w:rsidR="008E41F3" w:rsidRPr="00652E7D">
        <w:rPr>
          <w:rFonts w:asciiTheme="minorHAnsi" w:hAnsiTheme="minorHAnsi" w:cstheme="minorHAnsi"/>
          <w:i/>
          <w:sz w:val="22"/>
          <w:szCs w:val="22"/>
        </w:rPr>
        <w:t xml:space="preserve">Ewa </w:t>
      </w:r>
      <w:proofErr w:type="spellStart"/>
      <w:r w:rsidR="00AB03FF" w:rsidRPr="00652E7D">
        <w:rPr>
          <w:rFonts w:asciiTheme="minorHAnsi" w:hAnsiTheme="minorHAnsi" w:cstheme="minorHAnsi"/>
          <w:i/>
          <w:sz w:val="22"/>
          <w:szCs w:val="22"/>
        </w:rPr>
        <w:t>Bres</w:t>
      </w:r>
      <w:r w:rsidR="008E41F3" w:rsidRPr="00652E7D">
        <w:rPr>
          <w:rFonts w:asciiTheme="minorHAnsi" w:hAnsiTheme="minorHAnsi" w:cstheme="minorHAnsi"/>
          <w:i/>
          <w:sz w:val="22"/>
          <w:szCs w:val="22"/>
        </w:rPr>
        <w:t>-Niewada</w:t>
      </w:r>
      <w:proofErr w:type="spellEnd"/>
      <w:r w:rsidR="00AB03FF" w:rsidRPr="00652E7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E7D">
        <w:rPr>
          <w:rFonts w:asciiTheme="minorHAnsi" w:hAnsiTheme="minorHAnsi" w:cstheme="minorHAnsi"/>
          <w:i/>
          <w:sz w:val="22"/>
          <w:szCs w:val="22"/>
        </w:rPr>
        <w:t xml:space="preserve">dr </w:t>
      </w:r>
      <w:r w:rsidR="008E41F3" w:rsidRPr="00652E7D">
        <w:rPr>
          <w:rFonts w:asciiTheme="minorHAnsi" w:hAnsiTheme="minorHAnsi" w:cstheme="minorHAnsi"/>
          <w:i/>
          <w:sz w:val="22"/>
          <w:szCs w:val="22"/>
        </w:rPr>
        <w:t xml:space="preserve">Marek </w:t>
      </w:r>
      <w:r w:rsidR="00AB03FF" w:rsidRPr="00652E7D">
        <w:rPr>
          <w:rFonts w:asciiTheme="minorHAnsi" w:hAnsiTheme="minorHAnsi" w:cstheme="minorHAnsi"/>
          <w:i/>
          <w:sz w:val="22"/>
          <w:szCs w:val="22"/>
        </w:rPr>
        <w:t>Zawadzki</w:t>
      </w:r>
      <w:r w:rsidR="0058109A" w:rsidRPr="00652E7D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:rsidR="00AB03FF" w:rsidRPr="00652E7D" w:rsidRDefault="00890F25" w:rsidP="002C741C">
      <w:pPr>
        <w:ind w:left="2124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652E7D">
        <w:rPr>
          <w:rFonts w:asciiTheme="minorHAnsi" w:hAnsiTheme="minorHAnsi" w:cstheme="minorHAnsi"/>
          <w:i/>
          <w:sz w:val="22"/>
          <w:szCs w:val="22"/>
        </w:rPr>
        <w:t xml:space="preserve">dr med. </w:t>
      </w:r>
      <w:r w:rsidR="008E41F3" w:rsidRPr="00652E7D">
        <w:rPr>
          <w:rFonts w:asciiTheme="minorHAnsi" w:hAnsiTheme="minorHAnsi" w:cstheme="minorHAnsi"/>
          <w:i/>
          <w:sz w:val="22"/>
          <w:szCs w:val="22"/>
        </w:rPr>
        <w:t>Grzegorz</w:t>
      </w:r>
      <w:r w:rsidR="002C741C" w:rsidRPr="00652E7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8109A" w:rsidRPr="00652E7D">
        <w:rPr>
          <w:rFonts w:asciiTheme="minorHAnsi" w:hAnsiTheme="minorHAnsi" w:cstheme="minorHAnsi"/>
          <w:i/>
          <w:sz w:val="22"/>
          <w:szCs w:val="22"/>
        </w:rPr>
        <w:t>Prokopowicz</w:t>
      </w:r>
    </w:p>
    <w:p w:rsidR="00AB03FF" w:rsidRPr="00652E7D" w:rsidRDefault="00AB03FF" w:rsidP="00D85D9C">
      <w:pPr>
        <w:contextualSpacing/>
        <w:rPr>
          <w:rFonts w:asciiTheme="minorHAnsi" w:hAnsiTheme="minorHAnsi" w:cstheme="minorHAnsi"/>
          <w:sz w:val="18"/>
          <w:szCs w:val="18"/>
        </w:rPr>
      </w:pPr>
    </w:p>
    <w:p w:rsidR="00890F25" w:rsidRPr="00652E7D" w:rsidRDefault="00890F25" w:rsidP="00D85D9C">
      <w:pPr>
        <w:contextualSpacing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 xml:space="preserve">15.00 – 15.30 </w:t>
      </w:r>
      <w:r w:rsidRPr="00652E7D">
        <w:rPr>
          <w:rFonts w:asciiTheme="minorHAnsi" w:hAnsiTheme="minorHAnsi" w:cstheme="minorHAnsi"/>
          <w:b/>
        </w:rPr>
        <w:tab/>
      </w:r>
      <w:r w:rsidRPr="00652E7D">
        <w:rPr>
          <w:rFonts w:asciiTheme="minorHAnsi" w:hAnsiTheme="minorHAnsi" w:cstheme="minorHAnsi"/>
          <w:b/>
        </w:rPr>
        <w:tab/>
        <w:t xml:space="preserve">WYKŁAD ZAPROSZONEGO GOŚCIA </w:t>
      </w:r>
    </w:p>
    <w:p w:rsidR="0064366B" w:rsidRPr="00652E7D" w:rsidRDefault="0064366B" w:rsidP="00890F25">
      <w:pPr>
        <w:ind w:left="1416" w:firstLine="708"/>
        <w:contextualSpacing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>Nowoczesne lasery w leczeniu kamicy nerkowej</w:t>
      </w:r>
    </w:p>
    <w:p w:rsidR="00890F25" w:rsidRPr="00652E7D" w:rsidRDefault="002C741C" w:rsidP="00890F25">
      <w:pPr>
        <w:ind w:left="1416" w:firstLine="708"/>
        <w:contextualSpacing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652E7D">
        <w:rPr>
          <w:rFonts w:asciiTheme="minorHAnsi" w:hAnsiTheme="minorHAnsi" w:cstheme="minorHAnsi"/>
          <w:i/>
          <w:sz w:val="22"/>
          <w:szCs w:val="22"/>
          <w:lang w:val="en-US"/>
        </w:rPr>
        <w:t>p</w:t>
      </w:r>
      <w:r w:rsidR="00890F25" w:rsidRPr="00652E7D">
        <w:rPr>
          <w:rFonts w:asciiTheme="minorHAnsi" w:hAnsiTheme="minorHAnsi" w:cstheme="minorHAnsi"/>
          <w:i/>
          <w:sz w:val="22"/>
          <w:szCs w:val="22"/>
          <w:lang w:val="en-US"/>
        </w:rPr>
        <w:t xml:space="preserve">rof. Mehmet </w:t>
      </w:r>
      <w:proofErr w:type="spellStart"/>
      <w:r w:rsidR="00890F25" w:rsidRPr="00652E7D">
        <w:rPr>
          <w:rFonts w:asciiTheme="minorHAnsi" w:hAnsiTheme="minorHAnsi" w:cstheme="minorHAnsi"/>
          <w:i/>
          <w:sz w:val="22"/>
          <w:szCs w:val="22"/>
          <w:lang w:val="en-US"/>
        </w:rPr>
        <w:t>IIker</w:t>
      </w:r>
      <w:proofErr w:type="spellEnd"/>
      <w:r w:rsidR="00890F25" w:rsidRPr="00652E7D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="00890F25" w:rsidRPr="00652E7D">
        <w:rPr>
          <w:rFonts w:asciiTheme="minorHAnsi" w:hAnsiTheme="minorHAnsi" w:cstheme="minorHAnsi"/>
          <w:i/>
          <w:sz w:val="22"/>
          <w:szCs w:val="22"/>
          <w:lang w:val="en-US"/>
        </w:rPr>
        <w:t>Gokce</w:t>
      </w:r>
      <w:proofErr w:type="spellEnd"/>
      <w:r w:rsidR="00890F25" w:rsidRPr="00652E7D">
        <w:rPr>
          <w:rFonts w:asciiTheme="minorHAnsi" w:hAnsiTheme="minorHAnsi" w:cstheme="minorHAnsi"/>
          <w:i/>
          <w:sz w:val="22"/>
          <w:szCs w:val="22"/>
          <w:lang w:val="en-US"/>
        </w:rPr>
        <w:t xml:space="preserve"> (Ankara)</w:t>
      </w:r>
    </w:p>
    <w:p w:rsidR="0064366B" w:rsidRPr="00652E7D" w:rsidRDefault="0064366B" w:rsidP="00D85D9C">
      <w:pPr>
        <w:contextualSpacing/>
        <w:rPr>
          <w:rFonts w:asciiTheme="minorHAnsi" w:hAnsiTheme="minorHAnsi" w:cstheme="minorHAnsi"/>
          <w:sz w:val="18"/>
          <w:szCs w:val="18"/>
          <w:lang w:val="en-US"/>
        </w:rPr>
      </w:pPr>
    </w:p>
    <w:p w:rsidR="00910065" w:rsidRPr="00652E7D" w:rsidRDefault="0064366B" w:rsidP="00D85D9C">
      <w:pPr>
        <w:contextualSpacing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>15.30 – 16.15</w:t>
      </w:r>
      <w:r w:rsidR="00910065" w:rsidRPr="00652E7D">
        <w:rPr>
          <w:rFonts w:asciiTheme="minorHAnsi" w:hAnsiTheme="minorHAnsi" w:cstheme="minorHAnsi"/>
          <w:b/>
        </w:rPr>
        <w:tab/>
      </w:r>
      <w:r w:rsidR="00910065" w:rsidRPr="00652E7D">
        <w:rPr>
          <w:rFonts w:asciiTheme="minorHAnsi" w:hAnsiTheme="minorHAnsi" w:cstheme="minorHAnsi"/>
          <w:b/>
        </w:rPr>
        <w:tab/>
        <w:t>SESJA PROBLEMOWA</w:t>
      </w:r>
    </w:p>
    <w:p w:rsidR="00910065" w:rsidRPr="00652E7D" w:rsidRDefault="00910065" w:rsidP="00910065">
      <w:pPr>
        <w:ind w:left="1416" w:firstLine="708"/>
        <w:contextualSpacing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>N</w:t>
      </w:r>
      <w:r w:rsidR="00AB03FF" w:rsidRPr="00652E7D">
        <w:rPr>
          <w:rFonts w:asciiTheme="minorHAnsi" w:hAnsiTheme="minorHAnsi" w:cstheme="minorHAnsi"/>
          <w:b/>
        </w:rPr>
        <w:t xml:space="preserve">owoczesne </w:t>
      </w:r>
      <w:proofErr w:type="spellStart"/>
      <w:r w:rsidR="00AB03FF" w:rsidRPr="00652E7D">
        <w:rPr>
          <w:rFonts w:asciiTheme="minorHAnsi" w:hAnsiTheme="minorHAnsi" w:cstheme="minorHAnsi"/>
          <w:b/>
        </w:rPr>
        <w:t>stenty</w:t>
      </w:r>
      <w:proofErr w:type="spellEnd"/>
      <w:r w:rsidR="00AB03FF" w:rsidRPr="00652E7D">
        <w:rPr>
          <w:rFonts w:asciiTheme="minorHAnsi" w:hAnsiTheme="minorHAnsi" w:cstheme="minorHAnsi"/>
          <w:b/>
        </w:rPr>
        <w:t xml:space="preserve"> w urologii </w:t>
      </w:r>
    </w:p>
    <w:p w:rsidR="00AB03FF" w:rsidRPr="00652E7D" w:rsidRDefault="00AB03FF" w:rsidP="00910065">
      <w:pPr>
        <w:ind w:left="1416" w:firstLine="708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652E7D">
        <w:rPr>
          <w:rFonts w:asciiTheme="minorHAnsi" w:hAnsiTheme="minorHAnsi" w:cstheme="minorHAnsi"/>
          <w:i/>
          <w:sz w:val="22"/>
          <w:szCs w:val="22"/>
        </w:rPr>
        <w:t>dr Filip Kowalski, dr Krzysztof Nowakowski</w:t>
      </w:r>
      <w:r w:rsidR="00932B3E" w:rsidRPr="00652E7D">
        <w:rPr>
          <w:rFonts w:asciiTheme="minorHAnsi" w:hAnsiTheme="minorHAnsi" w:cstheme="minorHAnsi"/>
          <w:i/>
          <w:sz w:val="22"/>
          <w:szCs w:val="22"/>
        </w:rPr>
        <w:t xml:space="preserve">, dr Marcin </w:t>
      </w:r>
      <w:proofErr w:type="spellStart"/>
      <w:r w:rsidR="00932B3E" w:rsidRPr="00652E7D">
        <w:rPr>
          <w:rFonts w:asciiTheme="minorHAnsi" w:hAnsiTheme="minorHAnsi" w:cstheme="minorHAnsi"/>
          <w:i/>
          <w:sz w:val="22"/>
          <w:szCs w:val="22"/>
        </w:rPr>
        <w:t>Jarzemski</w:t>
      </w:r>
      <w:proofErr w:type="spellEnd"/>
    </w:p>
    <w:p w:rsidR="00AB03FF" w:rsidRPr="00652E7D" w:rsidRDefault="00AB03FF" w:rsidP="00D85D9C">
      <w:pPr>
        <w:contextualSpacing/>
        <w:rPr>
          <w:rFonts w:asciiTheme="minorHAnsi" w:hAnsiTheme="minorHAnsi" w:cstheme="minorHAnsi"/>
        </w:rPr>
      </w:pPr>
    </w:p>
    <w:p w:rsidR="009D1AE9" w:rsidRPr="00652E7D" w:rsidRDefault="0064366B" w:rsidP="00D85D9C">
      <w:pPr>
        <w:contextualSpacing/>
        <w:rPr>
          <w:rFonts w:asciiTheme="minorHAnsi" w:hAnsiTheme="minorHAnsi" w:cstheme="minorHAnsi"/>
          <w:b/>
        </w:rPr>
      </w:pPr>
      <w:r w:rsidRPr="00652E7D">
        <w:rPr>
          <w:rFonts w:asciiTheme="minorHAnsi" w:hAnsiTheme="minorHAnsi" w:cstheme="minorHAnsi"/>
          <w:b/>
        </w:rPr>
        <w:t xml:space="preserve">16.15 – 16.30 </w:t>
      </w:r>
      <w:r w:rsidR="00910065" w:rsidRPr="00652E7D">
        <w:rPr>
          <w:rFonts w:asciiTheme="minorHAnsi" w:hAnsiTheme="minorHAnsi" w:cstheme="minorHAnsi"/>
          <w:b/>
        </w:rPr>
        <w:tab/>
      </w:r>
      <w:r w:rsidR="00910065" w:rsidRPr="00652E7D">
        <w:rPr>
          <w:rFonts w:asciiTheme="minorHAnsi" w:hAnsiTheme="minorHAnsi" w:cstheme="minorHAnsi"/>
          <w:b/>
        </w:rPr>
        <w:tab/>
        <w:t xml:space="preserve">Podsumowanie obrad. </w:t>
      </w:r>
      <w:proofErr w:type="spellStart"/>
      <w:r w:rsidR="00910065" w:rsidRPr="00652E7D">
        <w:rPr>
          <w:rFonts w:asciiTheme="minorHAnsi" w:hAnsiTheme="minorHAnsi" w:cstheme="minorHAnsi"/>
          <w:b/>
        </w:rPr>
        <w:t>Z</w:t>
      </w:r>
      <w:r w:rsidRPr="00652E7D">
        <w:rPr>
          <w:rFonts w:asciiTheme="minorHAnsi" w:hAnsiTheme="minorHAnsi" w:cstheme="minorHAnsi"/>
          <w:b/>
        </w:rPr>
        <w:t>kończenie</w:t>
      </w:r>
      <w:proofErr w:type="spellEnd"/>
      <w:r w:rsidRPr="00652E7D">
        <w:rPr>
          <w:rFonts w:asciiTheme="minorHAnsi" w:hAnsiTheme="minorHAnsi" w:cstheme="minorHAnsi"/>
          <w:b/>
        </w:rPr>
        <w:t xml:space="preserve"> </w:t>
      </w:r>
      <w:r w:rsidR="00910065" w:rsidRPr="00652E7D">
        <w:rPr>
          <w:rFonts w:asciiTheme="minorHAnsi" w:hAnsiTheme="minorHAnsi" w:cstheme="minorHAnsi"/>
          <w:b/>
        </w:rPr>
        <w:t>sympozjum</w:t>
      </w:r>
    </w:p>
    <w:sectPr w:rsidR="009D1AE9" w:rsidRPr="00652E7D" w:rsidSect="007A371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71D0"/>
    <w:multiLevelType w:val="hybridMultilevel"/>
    <w:tmpl w:val="F8547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2524"/>
    <w:multiLevelType w:val="hybridMultilevel"/>
    <w:tmpl w:val="C34E074C"/>
    <w:lvl w:ilvl="0" w:tplc="E34099D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77A0707"/>
    <w:multiLevelType w:val="hybridMultilevel"/>
    <w:tmpl w:val="9ED4D2A8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FF"/>
    <w:rsid w:val="000A3261"/>
    <w:rsid w:val="00146E45"/>
    <w:rsid w:val="001739A8"/>
    <w:rsid w:val="001B48A8"/>
    <w:rsid w:val="001F47FD"/>
    <w:rsid w:val="0025029B"/>
    <w:rsid w:val="00257AEA"/>
    <w:rsid w:val="002C741C"/>
    <w:rsid w:val="002E5626"/>
    <w:rsid w:val="002E5B66"/>
    <w:rsid w:val="00332A56"/>
    <w:rsid w:val="00335CA6"/>
    <w:rsid w:val="00337AA9"/>
    <w:rsid w:val="003572AC"/>
    <w:rsid w:val="00401235"/>
    <w:rsid w:val="00415805"/>
    <w:rsid w:val="004C7BE7"/>
    <w:rsid w:val="00530443"/>
    <w:rsid w:val="0058109A"/>
    <w:rsid w:val="005A4A6B"/>
    <w:rsid w:val="005D112A"/>
    <w:rsid w:val="00630E32"/>
    <w:rsid w:val="0064366B"/>
    <w:rsid w:val="00652E7D"/>
    <w:rsid w:val="007A371E"/>
    <w:rsid w:val="00890F25"/>
    <w:rsid w:val="008E41F3"/>
    <w:rsid w:val="00910065"/>
    <w:rsid w:val="00932B3E"/>
    <w:rsid w:val="00932C42"/>
    <w:rsid w:val="009C1147"/>
    <w:rsid w:val="009D1AE9"/>
    <w:rsid w:val="00A43529"/>
    <w:rsid w:val="00A51DF5"/>
    <w:rsid w:val="00A90EB9"/>
    <w:rsid w:val="00AB03FF"/>
    <w:rsid w:val="00AC4258"/>
    <w:rsid w:val="00AF0BEF"/>
    <w:rsid w:val="00AF2D8A"/>
    <w:rsid w:val="00B26428"/>
    <w:rsid w:val="00B350C8"/>
    <w:rsid w:val="00B365AC"/>
    <w:rsid w:val="00B91D5D"/>
    <w:rsid w:val="00C56D0F"/>
    <w:rsid w:val="00CB41C1"/>
    <w:rsid w:val="00CC17CB"/>
    <w:rsid w:val="00D16D1A"/>
    <w:rsid w:val="00D73B84"/>
    <w:rsid w:val="00D85D9C"/>
    <w:rsid w:val="00D87C6D"/>
    <w:rsid w:val="00DA4364"/>
    <w:rsid w:val="00DB10A8"/>
    <w:rsid w:val="00DB5E98"/>
    <w:rsid w:val="00DD799C"/>
    <w:rsid w:val="00EE27ED"/>
    <w:rsid w:val="00F35120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818D"/>
  <w15:docId w15:val="{D7EEAECA-18C6-DA4A-8377-9BFBE24E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2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2B3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9B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C42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65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Bryniarski</dc:creator>
  <cp:lastModifiedBy>Microsoft Office User</cp:lastModifiedBy>
  <cp:revision>3</cp:revision>
  <dcterms:created xsi:type="dcterms:W3CDTF">2023-03-01T19:45:00Z</dcterms:created>
  <dcterms:modified xsi:type="dcterms:W3CDTF">2023-03-14T14:32:00Z</dcterms:modified>
</cp:coreProperties>
</file>