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6D557" w14:textId="77777777" w:rsidR="0000437D" w:rsidRPr="00DF379A" w:rsidRDefault="0000437D" w:rsidP="0000437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>XXVI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I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KONGRES POLSKIEGO TOWARZYSTWA ONKOLOGII KLINICZNEJ</w:t>
      </w:r>
    </w:p>
    <w:p w14:paraId="50632A5E" w14:textId="2DBC32D2" w:rsidR="0000437D" w:rsidRPr="00DF379A" w:rsidRDefault="0000437D" w:rsidP="0000437D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 xml:space="preserve">GDAŃSK, 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2</w:t>
      </w:r>
      <w:r w:rsidR="00C1356A">
        <w:rPr>
          <w:rFonts w:ascii="Times New Roman" w:hAnsi="Times New Roman" w:cs="Times New Roman"/>
          <w:b/>
          <w:sz w:val="24"/>
          <w:szCs w:val="24"/>
        </w:rPr>
        <w:t>9–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31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 xml:space="preserve">sierpnia, </w:t>
      </w:r>
      <w:r w:rsidRPr="00DF379A">
        <w:rPr>
          <w:rFonts w:ascii="Times New Roman" w:hAnsi="Times New Roman" w:cs="Times New Roman"/>
          <w:b/>
          <w:sz w:val="24"/>
          <w:szCs w:val="24"/>
        </w:rPr>
        <w:t>202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4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075D4818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3826F" w14:textId="5A37D821" w:rsidR="0000437D" w:rsidRPr="00DF379A" w:rsidRDefault="0000437D" w:rsidP="0000437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>CZWARTEK (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2</w:t>
      </w:r>
      <w:r w:rsidR="00C1356A">
        <w:rPr>
          <w:rFonts w:ascii="Times New Roman" w:hAnsi="Times New Roman" w:cs="Times New Roman"/>
          <w:b/>
          <w:sz w:val="24"/>
          <w:szCs w:val="24"/>
        </w:rPr>
        <w:t>9</w:t>
      </w:r>
      <w:r w:rsidRPr="00DF379A">
        <w:rPr>
          <w:rFonts w:ascii="Times New Roman" w:hAnsi="Times New Roman" w:cs="Times New Roman"/>
          <w:b/>
          <w:sz w:val="24"/>
          <w:szCs w:val="24"/>
        </w:rPr>
        <w:t>.08.2</w:t>
      </w:r>
      <w:r w:rsidR="00B05F24" w:rsidRPr="00DF379A">
        <w:rPr>
          <w:rFonts w:ascii="Times New Roman" w:hAnsi="Times New Roman" w:cs="Times New Roman"/>
          <w:b/>
          <w:sz w:val="24"/>
          <w:szCs w:val="24"/>
        </w:rPr>
        <w:t>4</w:t>
      </w:r>
      <w:r w:rsidRPr="00DF379A">
        <w:rPr>
          <w:rFonts w:ascii="Times New Roman" w:hAnsi="Times New Roman" w:cs="Times New Roman"/>
          <w:b/>
          <w:sz w:val="24"/>
          <w:szCs w:val="24"/>
        </w:rPr>
        <w:t>)</w:t>
      </w:r>
    </w:p>
    <w:p w14:paraId="3BCF9B44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4495C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  <w:highlight w:val="yellow"/>
        </w:rPr>
        <w:t>SALA KONCERTOWA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FF171A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2621A1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09:30–09:45 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ROZPOCZĘCIE KONGRESU</w:t>
      </w: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E785" w14:textId="77777777" w:rsidR="0000437D" w:rsidRPr="00DF379A" w:rsidRDefault="00B05F24" w:rsidP="00FB79B7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39929E7A" w14:textId="77777777" w:rsidR="0000437D" w:rsidRPr="00DF379A" w:rsidRDefault="0000437D" w:rsidP="00CD4FB7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09:45–10:40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5539AE" w:rsidRPr="00DF379A">
        <w:rPr>
          <w:rFonts w:ascii="Times New Roman" w:hAnsi="Times New Roman" w:cs="Times New Roman"/>
          <w:b/>
          <w:bCs/>
          <w:sz w:val="24"/>
          <w:szCs w:val="24"/>
        </w:rPr>
        <w:t>PUBLIKACJE NAUKOWE DLA POCZĄTKUJĄCYCH I NIE TYLKO</w:t>
      </w:r>
      <w:r w:rsidR="00CD4FB7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(SESJA MŁODYCH ONKOLOGÓW)</w:t>
      </w:r>
    </w:p>
    <w:p w14:paraId="48D67AE6" w14:textId="12196A45" w:rsidR="0000437D" w:rsidRPr="00DF379A" w:rsidRDefault="0000437D" w:rsidP="00FB79B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 xml:space="preserve">Prowadzenie: </w:t>
      </w:r>
      <w:r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Paweł </w:t>
      </w:r>
      <w:r w:rsidR="005539AE"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>Sobczuk</w:t>
      </w:r>
      <w:r w:rsidR="005204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440289"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Małgorzata Osmola</w:t>
      </w:r>
    </w:p>
    <w:p w14:paraId="67359574" w14:textId="77777777" w:rsidR="005539AE" w:rsidRPr="00DF379A" w:rsidRDefault="0000437D" w:rsidP="005539AE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09:45–10:00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5539AE" w:rsidRPr="00DF379A">
        <w:rPr>
          <w:rFonts w:ascii="Times New Roman" w:hAnsi="Times New Roman" w:cs="Times New Roman"/>
          <w:b/>
          <w:bCs/>
          <w:sz w:val="24"/>
          <w:szCs w:val="24"/>
        </w:rPr>
        <w:t>Wybór czasopisma do publikacji</w:t>
      </w:r>
    </w:p>
    <w:p w14:paraId="0DB3836C" w14:textId="77777777" w:rsidR="00FB79B7" w:rsidRPr="00DF379A" w:rsidRDefault="005539AE" w:rsidP="005539AE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Cs/>
          <w:i/>
          <w:sz w:val="24"/>
          <w:szCs w:val="24"/>
        </w:rPr>
        <w:t>Paweł Sobczuk</w:t>
      </w:r>
    </w:p>
    <w:p w14:paraId="3AC57883" w14:textId="77777777" w:rsidR="0000437D" w:rsidRPr="00DF379A" w:rsidRDefault="0000437D" w:rsidP="0000437D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10:00–10:15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5539AE" w:rsidRPr="00DF379A">
        <w:rPr>
          <w:rFonts w:ascii="Times New Roman" w:hAnsi="Times New Roman" w:cs="Times New Roman"/>
          <w:b/>
          <w:bCs/>
          <w:sz w:val="24"/>
          <w:szCs w:val="24"/>
        </w:rPr>
        <w:t>Opis prz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539AE" w:rsidRPr="00DF379A">
        <w:rPr>
          <w:rFonts w:ascii="Times New Roman" w:hAnsi="Times New Roman" w:cs="Times New Roman"/>
          <w:b/>
          <w:bCs/>
          <w:sz w:val="24"/>
          <w:szCs w:val="24"/>
        </w:rPr>
        <w:t>padku dla początkujących</w:t>
      </w:r>
    </w:p>
    <w:p w14:paraId="44AD0EDC" w14:textId="77777777" w:rsidR="00FB79B7" w:rsidRPr="00DF379A" w:rsidRDefault="005539AE" w:rsidP="00FB79B7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0437D" w:rsidRPr="00DF379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>łgorzata Osmola</w:t>
      </w:r>
    </w:p>
    <w:p w14:paraId="3E1FDC86" w14:textId="77777777" w:rsidR="0000437D" w:rsidRPr="00DF379A" w:rsidRDefault="0000437D" w:rsidP="0000437D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10:15–10:30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5539AE" w:rsidRPr="00DF379A">
        <w:rPr>
          <w:rFonts w:ascii="Times New Roman" w:hAnsi="Times New Roman" w:cs="Times New Roman"/>
          <w:sz w:val="24"/>
          <w:szCs w:val="24"/>
        </w:rPr>
        <w:t>Dobra publikacja w ocenie recenzenta i edytora</w:t>
      </w: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BC8E9" w14:textId="77777777" w:rsidR="0000437D" w:rsidRPr="00DF379A" w:rsidRDefault="005539AE" w:rsidP="00FB79B7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Rafał </w:t>
      </w:r>
      <w:proofErr w:type="spellStart"/>
      <w:r w:rsidRPr="00DF379A">
        <w:rPr>
          <w:rFonts w:ascii="Times New Roman" w:hAnsi="Times New Roman" w:cs="Times New Roman"/>
          <w:i/>
          <w:iCs/>
          <w:sz w:val="24"/>
          <w:szCs w:val="24"/>
        </w:rPr>
        <w:t>Dziadziuszko</w:t>
      </w:r>
      <w:proofErr w:type="spellEnd"/>
    </w:p>
    <w:p w14:paraId="47377061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10:30–10:40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Dyskusja </w:t>
      </w:r>
    </w:p>
    <w:p w14:paraId="34DF1BFF" w14:textId="77777777" w:rsidR="0000437D" w:rsidRPr="00DF379A" w:rsidRDefault="0000437D" w:rsidP="000043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41C88C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10:40</w:t>
      </w:r>
      <w:r w:rsidR="00541280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10:45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6CB78490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5831E" w14:textId="366C4B01" w:rsidR="0000437D" w:rsidRPr="00DF379A" w:rsidRDefault="0000437D" w:rsidP="00CD4FB7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10:45–11:40 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LECZENIE CHORYCH </w:t>
      </w:r>
      <w:r w:rsidR="00F471EA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NA NOWOTWORY W ZAAWANSOWANYM WIEKU </w:t>
      </w:r>
      <w:r w:rsidR="00C1356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471EA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WSPÓLNE PODEJMOWANIE DECYZJI</w:t>
      </w:r>
    </w:p>
    <w:p w14:paraId="6C640B02" w14:textId="7D0A65B0" w:rsidR="0000437D" w:rsidRPr="00DF379A" w:rsidRDefault="0000437D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="00F471EA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Barbara Radecka</w:t>
      </w:r>
      <w:r w:rsidR="005204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Magdalena Knetki-Wróblewska</w:t>
      </w:r>
    </w:p>
    <w:p w14:paraId="55074842" w14:textId="77777777" w:rsidR="0000437D" w:rsidRPr="00DF379A" w:rsidRDefault="0000437D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10:45-1</w:t>
      </w:r>
      <w:r w:rsidR="00F471EA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F471EA"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F471EA" w:rsidRPr="00DF379A">
        <w:rPr>
          <w:rFonts w:ascii="Times New Roman" w:hAnsi="Times New Roman" w:cs="Times New Roman"/>
          <w:b/>
          <w:sz w:val="24"/>
          <w:szCs w:val="24"/>
        </w:rPr>
        <w:t>Rak piersi w zaawansowanym wieku</w:t>
      </w:r>
    </w:p>
    <w:p w14:paraId="136BE19F" w14:textId="738643D8" w:rsidR="0000437D" w:rsidRPr="00DF379A" w:rsidRDefault="00F471EA" w:rsidP="00637096">
      <w:pPr>
        <w:pStyle w:val="Akapitzlist"/>
        <w:spacing w:after="0" w:line="360" w:lineRule="auto"/>
        <w:ind w:left="21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Joanna Hudała-Klecha</w:t>
      </w:r>
      <w:r w:rsidR="00C135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0289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0289" w:rsidRPr="00637096">
        <w:rPr>
          <w:rFonts w:ascii="Times New Roman" w:hAnsi="Times New Roman" w:cs="Times New Roman"/>
          <w:i/>
          <w:iCs/>
          <w:strike/>
          <w:sz w:val="24"/>
          <w:szCs w:val="24"/>
        </w:rPr>
        <w:t>Magdalena Knetki-Wróblewska</w:t>
      </w:r>
    </w:p>
    <w:p w14:paraId="2CBB5BD7" w14:textId="77777777" w:rsidR="0000437D" w:rsidRPr="00DF379A" w:rsidRDefault="00F471EA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sz w:val="24"/>
          <w:szCs w:val="24"/>
        </w:rPr>
        <w:t>5-11:0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ak płuca w zaawansowanym wieku</w:t>
      </w:r>
    </w:p>
    <w:p w14:paraId="2ABF2119" w14:textId="77777777" w:rsidR="0000437D" w:rsidRPr="00DF379A" w:rsidRDefault="00F471EA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Magdalena Knetki-Wróblewska</w:t>
      </w:r>
    </w:p>
    <w:p w14:paraId="01657555" w14:textId="77777777" w:rsidR="00F471EA" w:rsidRPr="00DF379A" w:rsidRDefault="0000437D" w:rsidP="00F471EA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11:0</w:t>
      </w:r>
      <w:r w:rsidR="00F471EA"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-11:</w:t>
      </w:r>
      <w:r w:rsidR="00F471EA" w:rsidRPr="00DF379A">
        <w:rPr>
          <w:rFonts w:ascii="Times New Roman" w:hAnsi="Times New Roman" w:cs="Times New Roman"/>
          <w:sz w:val="24"/>
          <w:szCs w:val="24"/>
        </w:rPr>
        <w:t>20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F471EA" w:rsidRPr="00DF379A">
        <w:rPr>
          <w:rFonts w:ascii="Times New Roman" w:hAnsi="Times New Roman" w:cs="Times New Roman"/>
          <w:b/>
          <w:bCs/>
          <w:sz w:val="24"/>
          <w:szCs w:val="24"/>
        </w:rPr>
        <w:t>Przesiewowa ocena funkcji poznawczych w praktyce</w:t>
      </w:r>
    </w:p>
    <w:p w14:paraId="2C52E8AA" w14:textId="77777777" w:rsidR="0000437D" w:rsidRPr="00DF379A" w:rsidRDefault="00F471EA" w:rsidP="00F471EA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Katarzyna </w:t>
      </w:r>
      <w:proofErr w:type="spellStart"/>
      <w:r w:rsidRPr="00DF379A">
        <w:rPr>
          <w:rFonts w:ascii="Times New Roman" w:hAnsi="Times New Roman" w:cs="Times New Roman"/>
          <w:i/>
          <w:iCs/>
          <w:sz w:val="24"/>
          <w:szCs w:val="24"/>
        </w:rPr>
        <w:t>Broczek</w:t>
      </w:r>
      <w:proofErr w:type="spellEnd"/>
    </w:p>
    <w:p w14:paraId="03B490BD" w14:textId="77777777" w:rsidR="00862D58" w:rsidRPr="00DF379A" w:rsidRDefault="0000437D" w:rsidP="00862D58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</w:t>
      </w:r>
      <w:r w:rsidR="00F471EA" w:rsidRPr="00DF379A">
        <w:rPr>
          <w:rFonts w:ascii="Times New Roman" w:hAnsi="Times New Roman" w:cs="Times New Roman"/>
          <w:sz w:val="24"/>
          <w:szCs w:val="24"/>
        </w:rPr>
        <w:t>20</w:t>
      </w:r>
      <w:r w:rsidRPr="00DF379A">
        <w:rPr>
          <w:rFonts w:ascii="Times New Roman" w:hAnsi="Times New Roman" w:cs="Times New Roman"/>
          <w:sz w:val="24"/>
          <w:szCs w:val="24"/>
        </w:rPr>
        <w:t>-11:</w:t>
      </w:r>
      <w:r w:rsidR="00F471EA" w:rsidRPr="00DF379A">
        <w:rPr>
          <w:rFonts w:ascii="Times New Roman" w:hAnsi="Times New Roman" w:cs="Times New Roman"/>
          <w:sz w:val="24"/>
          <w:szCs w:val="24"/>
        </w:rPr>
        <w:t>35</w:t>
      </w:r>
      <w:r w:rsidR="00862D58"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sz w:val="24"/>
          <w:szCs w:val="24"/>
        </w:rPr>
        <w:t xml:space="preserve">Zalecenia </w:t>
      </w:r>
      <w:r w:rsidR="00862D58" w:rsidRPr="00DF379A">
        <w:rPr>
          <w:rFonts w:ascii="Times New Roman" w:hAnsi="Times New Roman" w:cs="Times New Roman"/>
          <w:b/>
          <w:i/>
          <w:sz w:val="24"/>
          <w:szCs w:val="24"/>
        </w:rPr>
        <w:t>INTERNATIONAL SOCIETY OF GERIATRIC ONCOLOGY</w:t>
      </w:r>
    </w:p>
    <w:p w14:paraId="41214C82" w14:textId="77777777" w:rsidR="00862D58" w:rsidRPr="00DF379A" w:rsidRDefault="00862D58" w:rsidP="00862D58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 xml:space="preserve">Roman </w:t>
      </w:r>
      <w:proofErr w:type="spellStart"/>
      <w:r w:rsidRPr="00DF379A">
        <w:rPr>
          <w:rFonts w:ascii="Times New Roman" w:hAnsi="Times New Roman" w:cs="Times New Roman"/>
          <w:i/>
          <w:sz w:val="24"/>
          <w:szCs w:val="24"/>
        </w:rPr>
        <w:t>Dubiański</w:t>
      </w:r>
      <w:proofErr w:type="spellEnd"/>
    </w:p>
    <w:p w14:paraId="3580EF02" w14:textId="77777777" w:rsidR="0000437D" w:rsidRPr="00DF379A" w:rsidRDefault="00862D58" w:rsidP="00862D58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11:35-11:40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2E5DDE5E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28904B" w14:textId="70BAF919" w:rsidR="0000437D" w:rsidRPr="00CA067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11:4</w:t>
      </w:r>
      <w:r w:rsidR="00AE014E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AE014E" w:rsidRPr="00DF379A">
        <w:rPr>
          <w:rFonts w:ascii="Times New Roman" w:hAnsi="Times New Roman" w:cs="Times New Roman"/>
          <w:sz w:val="24"/>
          <w:szCs w:val="24"/>
        </w:rPr>
        <w:t>11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E014E" w:rsidRPr="00DF379A">
        <w:rPr>
          <w:rFonts w:ascii="Times New Roman" w:hAnsi="Times New Roman" w:cs="Times New Roman"/>
          <w:sz w:val="24"/>
          <w:szCs w:val="24"/>
        </w:rPr>
        <w:t>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49346669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9A9D3" w14:textId="45AA911A" w:rsidR="0000437D" w:rsidRPr="00DF379A" w:rsidRDefault="0000437D" w:rsidP="00CD4FB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114FE" w:rsidRPr="00DF379A">
        <w:rPr>
          <w:rFonts w:ascii="Times New Roman" w:hAnsi="Times New Roman" w:cs="Times New Roman"/>
          <w:sz w:val="24"/>
          <w:szCs w:val="24"/>
        </w:rPr>
        <w:t>1:45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7114FE" w:rsidRPr="00DF379A">
        <w:rPr>
          <w:rFonts w:ascii="Times New Roman" w:hAnsi="Times New Roman" w:cs="Times New Roman"/>
          <w:sz w:val="24"/>
          <w:szCs w:val="24"/>
        </w:rPr>
        <w:t>12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305B9" w:rsidRPr="00DF379A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bCs/>
          <w:sz w:val="24"/>
          <w:szCs w:val="24"/>
        </w:rPr>
        <w:t>NOWOCZESNA RADIOTERAPIA</w:t>
      </w:r>
    </w:p>
    <w:p w14:paraId="77050221" w14:textId="4D848430" w:rsidR="0000437D" w:rsidRPr="00DF379A" w:rsidRDefault="0000437D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="00862D58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Andrzej Kawecki</w:t>
      </w:r>
      <w:r w:rsidR="00C135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0289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Dorota </w:t>
      </w:r>
      <w:proofErr w:type="spellStart"/>
      <w:r w:rsidR="00440289" w:rsidRPr="00DF379A">
        <w:rPr>
          <w:rFonts w:ascii="Times New Roman" w:hAnsi="Times New Roman" w:cs="Times New Roman"/>
          <w:i/>
          <w:iCs/>
          <w:sz w:val="24"/>
          <w:szCs w:val="24"/>
        </w:rPr>
        <w:t>Kiprian</w:t>
      </w:r>
      <w:proofErr w:type="spellEnd"/>
    </w:p>
    <w:p w14:paraId="162F9D35" w14:textId="2EF35660" w:rsidR="00862C45" w:rsidRPr="00DF379A" w:rsidRDefault="00A305B9" w:rsidP="00862C4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</w:t>
      </w:r>
      <w:r w:rsidR="005926E2" w:rsidRPr="00DF379A">
        <w:rPr>
          <w:rFonts w:ascii="Times New Roman" w:hAnsi="Times New Roman" w:cs="Times New Roman"/>
          <w:sz w:val="24"/>
          <w:szCs w:val="24"/>
        </w:rPr>
        <w:t>:</w:t>
      </w:r>
      <w:r w:rsidRPr="00DF379A">
        <w:rPr>
          <w:rFonts w:ascii="Times New Roman" w:hAnsi="Times New Roman" w:cs="Times New Roman"/>
          <w:sz w:val="24"/>
          <w:szCs w:val="24"/>
        </w:rPr>
        <w:t>45</w:t>
      </w:r>
      <w:r w:rsidR="005926E2" w:rsidRPr="00DF379A">
        <w:rPr>
          <w:rFonts w:ascii="Times New Roman" w:hAnsi="Times New Roman" w:cs="Times New Roman"/>
          <w:sz w:val="24"/>
          <w:szCs w:val="24"/>
        </w:rPr>
        <w:t>–</w:t>
      </w:r>
      <w:r w:rsidR="00862C45" w:rsidRPr="00DF379A">
        <w:rPr>
          <w:rFonts w:ascii="Times New Roman" w:hAnsi="Times New Roman" w:cs="Times New Roman"/>
          <w:sz w:val="24"/>
          <w:szCs w:val="24"/>
        </w:rPr>
        <w:t>12:</w:t>
      </w:r>
      <w:r w:rsidRPr="00DF379A">
        <w:rPr>
          <w:rFonts w:ascii="Times New Roman" w:hAnsi="Times New Roman" w:cs="Times New Roman"/>
          <w:sz w:val="24"/>
          <w:szCs w:val="24"/>
        </w:rPr>
        <w:t>00</w:t>
      </w:r>
      <w:r w:rsidR="00862C45" w:rsidRPr="00DF379A">
        <w:rPr>
          <w:rFonts w:ascii="Times New Roman" w:hAnsi="Times New Roman" w:cs="Times New Roman"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3BAEBF6A" w14:textId="77777777" w:rsidR="00862C45" w:rsidRPr="00DF379A" w:rsidRDefault="00862C45" w:rsidP="00862C4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Andrzej Kawecki</w:t>
      </w:r>
      <w:r w:rsidRPr="00DF379A">
        <w:rPr>
          <w:rFonts w:ascii="Times New Roman" w:hAnsi="Times New Roman" w:cs="Times New Roman"/>
          <w:i/>
          <w:sz w:val="24"/>
          <w:szCs w:val="24"/>
        </w:rPr>
        <w:tab/>
      </w:r>
    </w:p>
    <w:p w14:paraId="39F21216" w14:textId="645B0B62" w:rsidR="0000437D" w:rsidRPr="00DF379A" w:rsidRDefault="00862C45" w:rsidP="00862C4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</w:t>
      </w:r>
      <w:r w:rsidR="00A305B9" w:rsidRPr="00DF379A">
        <w:rPr>
          <w:rFonts w:ascii="Times New Roman" w:hAnsi="Times New Roman" w:cs="Times New Roman"/>
          <w:sz w:val="24"/>
          <w:szCs w:val="24"/>
        </w:rPr>
        <w:t>00</w:t>
      </w:r>
      <w:r w:rsidR="00862D58" w:rsidRPr="00DF379A">
        <w:rPr>
          <w:rFonts w:ascii="Times New Roman" w:hAnsi="Times New Roman" w:cs="Times New Roman"/>
          <w:sz w:val="24"/>
          <w:szCs w:val="24"/>
        </w:rPr>
        <w:t>-12:</w:t>
      </w:r>
      <w:r w:rsidR="00A305B9" w:rsidRPr="00DF379A">
        <w:rPr>
          <w:rFonts w:ascii="Times New Roman" w:hAnsi="Times New Roman" w:cs="Times New Roman"/>
          <w:sz w:val="24"/>
          <w:szCs w:val="24"/>
        </w:rPr>
        <w:t>15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862D58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Radioterapia adaptacyjna 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w czasie rzeczywistym z wykorzystaniem sztucznej inteligencji</w:t>
      </w:r>
    </w:p>
    <w:p w14:paraId="16ACA1E6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Dorota </w:t>
      </w:r>
      <w:proofErr w:type="spellStart"/>
      <w:r w:rsidR="00862C45" w:rsidRPr="00DF379A">
        <w:rPr>
          <w:rFonts w:ascii="Times New Roman" w:hAnsi="Times New Roman" w:cs="Times New Roman"/>
          <w:i/>
          <w:iCs/>
          <w:sz w:val="24"/>
          <w:szCs w:val="24"/>
        </w:rPr>
        <w:t>Kipri</w:t>
      </w:r>
      <w:r w:rsidR="00D22420" w:rsidRPr="00DF379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62C45" w:rsidRPr="00DF379A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</w:p>
    <w:p w14:paraId="77CBA81A" w14:textId="483741A9" w:rsidR="0000437D" w:rsidRPr="00DF379A" w:rsidRDefault="005926E2" w:rsidP="000043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</w:t>
      </w:r>
      <w:r w:rsidR="00A305B9" w:rsidRPr="00DF379A">
        <w:rPr>
          <w:rFonts w:ascii="Times New Roman" w:hAnsi="Times New Roman" w:cs="Times New Roman"/>
          <w:sz w:val="24"/>
          <w:szCs w:val="24"/>
        </w:rPr>
        <w:t>15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862C45" w:rsidRPr="00DF379A">
        <w:rPr>
          <w:rFonts w:ascii="Times New Roman" w:hAnsi="Times New Roman" w:cs="Times New Roman"/>
          <w:sz w:val="24"/>
          <w:szCs w:val="24"/>
        </w:rPr>
        <w:t>12:</w:t>
      </w:r>
      <w:r w:rsidR="00A305B9" w:rsidRPr="00DF379A">
        <w:rPr>
          <w:rFonts w:ascii="Times New Roman" w:hAnsi="Times New Roman" w:cs="Times New Roman"/>
          <w:sz w:val="24"/>
          <w:szCs w:val="24"/>
        </w:rPr>
        <w:t>30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Radioterapia stereotaktyczna w chorobie </w:t>
      </w:r>
      <w:proofErr w:type="spellStart"/>
      <w:r w:rsidR="00862C45" w:rsidRPr="00DF379A">
        <w:rPr>
          <w:rFonts w:ascii="Times New Roman" w:hAnsi="Times New Roman" w:cs="Times New Roman"/>
          <w:b/>
          <w:bCs/>
          <w:sz w:val="24"/>
          <w:szCs w:val="24"/>
        </w:rPr>
        <w:t>oligometastatycznej</w:t>
      </w:r>
      <w:proofErr w:type="spellEnd"/>
    </w:p>
    <w:p w14:paraId="5AFCEC73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i/>
          <w:iCs/>
          <w:sz w:val="24"/>
          <w:szCs w:val="24"/>
        </w:rPr>
        <w:t>Mateusz Spałek</w:t>
      </w:r>
    </w:p>
    <w:p w14:paraId="3407CD1F" w14:textId="208A9100" w:rsidR="00862C45" w:rsidRPr="00DF379A" w:rsidRDefault="005926E2" w:rsidP="000043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</w:t>
      </w:r>
      <w:r w:rsidR="00A305B9" w:rsidRPr="00DF379A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862C45" w:rsidRPr="00DF379A">
        <w:rPr>
          <w:rFonts w:ascii="Times New Roman" w:hAnsi="Times New Roman" w:cs="Times New Roman"/>
          <w:sz w:val="24"/>
          <w:szCs w:val="24"/>
        </w:rPr>
        <w:t>1</w:t>
      </w:r>
      <w:r w:rsidR="00A305B9" w:rsidRPr="00DF379A">
        <w:rPr>
          <w:rFonts w:ascii="Times New Roman" w:hAnsi="Times New Roman" w:cs="Times New Roman"/>
          <w:sz w:val="24"/>
          <w:szCs w:val="24"/>
        </w:rPr>
        <w:t>2</w:t>
      </w:r>
      <w:r w:rsidR="00862C45" w:rsidRPr="00DF379A">
        <w:rPr>
          <w:rFonts w:ascii="Times New Roman" w:hAnsi="Times New Roman" w:cs="Times New Roman"/>
          <w:sz w:val="24"/>
          <w:szCs w:val="24"/>
        </w:rPr>
        <w:t>:</w:t>
      </w:r>
      <w:r w:rsidR="00A305B9" w:rsidRPr="00DF379A">
        <w:rPr>
          <w:rFonts w:ascii="Times New Roman" w:hAnsi="Times New Roman" w:cs="Times New Roman"/>
          <w:sz w:val="24"/>
          <w:szCs w:val="24"/>
        </w:rPr>
        <w:t>40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862C45"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2A54F3D5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AF67E" w14:textId="4BED9308" w:rsidR="0000437D" w:rsidRPr="00DF379A" w:rsidRDefault="005926E2" w:rsidP="00004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305B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114FE" w:rsidRPr="00DF379A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00437D" w:rsidRPr="00DF379A">
        <w:rPr>
          <w:rFonts w:ascii="Times New Roman" w:hAnsi="Times New Roman" w:cs="Times New Roman"/>
          <w:sz w:val="24"/>
          <w:szCs w:val="24"/>
        </w:rPr>
        <w:t>1</w:t>
      </w:r>
      <w:r w:rsidR="00A305B9" w:rsidRPr="00DF379A">
        <w:rPr>
          <w:rFonts w:ascii="Times New Roman" w:hAnsi="Times New Roman" w:cs="Times New Roman"/>
          <w:sz w:val="24"/>
          <w:szCs w:val="24"/>
        </w:rPr>
        <w:t>2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="007114FE" w:rsidRPr="00DF379A">
        <w:rPr>
          <w:rFonts w:ascii="Times New Roman" w:hAnsi="Times New Roman" w:cs="Times New Roman"/>
          <w:sz w:val="24"/>
          <w:szCs w:val="24"/>
        </w:rPr>
        <w:t>45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A31F71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5D6EF785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A888E" w14:textId="24CAC28B" w:rsidR="005E6E35" w:rsidRPr="00DF379A" w:rsidRDefault="005E6E35" w:rsidP="006677FA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114FE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305B9" w:rsidRPr="00DF379A">
        <w:rPr>
          <w:rFonts w:ascii="Times New Roman" w:hAnsi="Times New Roman" w:cs="Times New Roman"/>
          <w:sz w:val="24"/>
          <w:szCs w:val="24"/>
        </w:rPr>
        <w:t>45</w:t>
      </w:r>
      <w:r w:rsidRPr="00DF379A">
        <w:rPr>
          <w:rFonts w:ascii="Times New Roman" w:hAnsi="Times New Roman" w:cs="Times New Roman"/>
          <w:sz w:val="24"/>
          <w:szCs w:val="24"/>
        </w:rPr>
        <w:t>–13:</w:t>
      </w:r>
      <w:r w:rsidR="007114FE" w:rsidRPr="00DF379A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677FA" w:rsidRPr="00DF379A">
        <w:rPr>
          <w:rFonts w:ascii="Times New Roman" w:hAnsi="Times New Roman" w:cs="Times New Roman"/>
          <w:b/>
          <w:sz w:val="24"/>
          <w:szCs w:val="24"/>
        </w:rPr>
        <w:t>SESJA SATELITARNA/PATRONACKA GŁÓWNEGO SPONSORA</w:t>
      </w:r>
    </w:p>
    <w:p w14:paraId="65F55DE4" w14:textId="0F3BD8A1" w:rsidR="006677FA" w:rsidRPr="00DF379A" w:rsidRDefault="006677FA" w:rsidP="006677FA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1FD769" w14:textId="77777777" w:rsidR="00A31F71" w:rsidRPr="00DF379A" w:rsidRDefault="00A31F71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9799FC" w14:textId="77777777" w:rsidR="005926E2" w:rsidRPr="00DF379A" w:rsidRDefault="005926E2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13:40–</w:t>
      </w:r>
      <w:r w:rsidR="00066C83" w:rsidRPr="00DF379A">
        <w:rPr>
          <w:rFonts w:ascii="Times New Roman" w:hAnsi="Times New Roman" w:cs="Times New Roman"/>
          <w:sz w:val="24"/>
          <w:szCs w:val="24"/>
        </w:rPr>
        <w:t>14:40</w:t>
      </w:r>
      <w:r w:rsidR="00066C83" w:rsidRPr="00DF379A">
        <w:rPr>
          <w:rFonts w:ascii="Times New Roman" w:hAnsi="Times New Roman" w:cs="Times New Roman"/>
          <w:sz w:val="24"/>
          <w:szCs w:val="24"/>
        </w:rPr>
        <w:tab/>
      </w:r>
      <w:r w:rsidR="00066C83" w:rsidRPr="00DF379A">
        <w:rPr>
          <w:rFonts w:ascii="Times New Roman" w:hAnsi="Times New Roman" w:cs="Times New Roman"/>
          <w:sz w:val="24"/>
          <w:szCs w:val="24"/>
        </w:rPr>
        <w:tab/>
      </w:r>
      <w:r w:rsidR="00066C83" w:rsidRPr="00DF379A">
        <w:rPr>
          <w:rFonts w:ascii="Times New Roman" w:hAnsi="Times New Roman" w:cs="Times New Roman"/>
          <w:b/>
          <w:sz w:val="24"/>
          <w:szCs w:val="24"/>
        </w:rPr>
        <w:t>OBIAD</w:t>
      </w:r>
    </w:p>
    <w:p w14:paraId="0BFB0CED" w14:textId="77777777" w:rsidR="005926E2" w:rsidRPr="00DF379A" w:rsidRDefault="005926E2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2B924D" w14:textId="1AE41888" w:rsidR="00A665AA" w:rsidRPr="00DF379A" w:rsidRDefault="003E6FA3" w:rsidP="00A665AA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677FA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677FA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="00A665AA" w:rsidRPr="00DF379A">
        <w:rPr>
          <w:rFonts w:ascii="Times New Roman" w:hAnsi="Times New Roman" w:cs="Times New Roman"/>
          <w:sz w:val="24"/>
          <w:szCs w:val="24"/>
        </w:rPr>
        <w:t>–</w:t>
      </w:r>
      <w:r w:rsidR="0000437D" w:rsidRPr="00DF379A">
        <w:rPr>
          <w:rFonts w:ascii="Times New Roman" w:hAnsi="Times New Roman" w:cs="Times New Roman"/>
          <w:sz w:val="24"/>
          <w:szCs w:val="24"/>
        </w:rPr>
        <w:t>15:</w:t>
      </w:r>
      <w:r w:rsidR="00A665AA" w:rsidRPr="00DF379A">
        <w:rPr>
          <w:rFonts w:ascii="Times New Roman" w:hAnsi="Times New Roman" w:cs="Times New Roman"/>
          <w:sz w:val="24"/>
          <w:szCs w:val="24"/>
        </w:rPr>
        <w:t>3</w:t>
      </w:r>
      <w:r w:rsidR="0000437D" w:rsidRPr="00DF379A">
        <w:rPr>
          <w:rFonts w:ascii="Times New Roman" w:hAnsi="Times New Roman" w:cs="Times New Roman"/>
          <w:sz w:val="24"/>
          <w:szCs w:val="24"/>
        </w:rPr>
        <w:t xml:space="preserve">5 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A665AA" w:rsidRPr="00DF379A">
        <w:rPr>
          <w:rFonts w:ascii="Times New Roman" w:hAnsi="Times New Roman" w:cs="Times New Roman"/>
          <w:b/>
          <w:sz w:val="24"/>
          <w:szCs w:val="24"/>
        </w:rPr>
        <w:t xml:space="preserve">BADANIA KLINICZNE W ONKOLOGII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="00A665AA" w:rsidRPr="00DF379A">
        <w:rPr>
          <w:rFonts w:ascii="Times New Roman" w:hAnsi="Times New Roman" w:cs="Times New Roman"/>
          <w:b/>
          <w:sz w:val="24"/>
          <w:szCs w:val="24"/>
        </w:rPr>
        <w:t xml:space="preserve"> DOŚWIADCZENIA POLSKICH GRUP BADAWCZYCH</w:t>
      </w:r>
    </w:p>
    <w:p w14:paraId="57986246" w14:textId="525A65BA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DF379A">
        <w:rPr>
          <w:rFonts w:ascii="Times New Roman" w:hAnsi="Times New Roman" w:cs="Times New Roman"/>
          <w:i/>
          <w:sz w:val="24"/>
          <w:szCs w:val="24"/>
        </w:rPr>
        <w:t>Radosław Mądry</w:t>
      </w:r>
      <w:r w:rsidR="005204AB">
        <w:rPr>
          <w:rFonts w:ascii="Times New Roman" w:hAnsi="Times New Roman" w:cs="Times New Roman"/>
          <w:i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i/>
          <w:sz w:val="24"/>
          <w:szCs w:val="24"/>
        </w:rPr>
        <w:t xml:space="preserve"> Dariusz Kowalski</w:t>
      </w:r>
    </w:p>
    <w:p w14:paraId="0BFEEA27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14:40–14:45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4D69A206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Radosław Mądry</w:t>
      </w:r>
    </w:p>
    <w:p w14:paraId="6879A16F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14:45–15:00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Polska Grupa Raka Płuca</w:t>
      </w:r>
    </w:p>
    <w:p w14:paraId="1D3316B0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Dariusz Kowalski</w:t>
      </w:r>
    </w:p>
    <w:p w14:paraId="4BFA1EFA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15:00–15:15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Polska Grupa Onkologii Ginekologicznej</w:t>
      </w:r>
    </w:p>
    <w:p w14:paraId="558329C5" w14:textId="77777777" w:rsidR="00A665AA" w:rsidRPr="00DF379A" w:rsidRDefault="00A665AA" w:rsidP="00A665AA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i/>
          <w:sz w:val="24"/>
          <w:szCs w:val="24"/>
        </w:rPr>
        <w:t>Radosław Mądry</w:t>
      </w:r>
    </w:p>
    <w:p w14:paraId="23E65950" w14:textId="77777777" w:rsidR="00A665AA" w:rsidRPr="00DF379A" w:rsidRDefault="00A665AA" w:rsidP="00A66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15:15–15:30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Polska Grupa Raka Nerki</w:t>
      </w:r>
    </w:p>
    <w:p w14:paraId="56FD175F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Jakub Żołnierek</w:t>
      </w:r>
    </w:p>
    <w:p w14:paraId="46767206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15:30–15:35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49013A34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22B78E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15:35–15:40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01E89430" w14:textId="77777777" w:rsidR="00A665AA" w:rsidRPr="00DF379A" w:rsidRDefault="00A665AA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89A17F" w14:textId="77777777" w:rsidR="0000437D" w:rsidRPr="00DF379A" w:rsidRDefault="00A665AA" w:rsidP="00A43DF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15:40–</w:t>
      </w:r>
      <w:r w:rsidR="00A43DF0" w:rsidRPr="00DF379A">
        <w:rPr>
          <w:rFonts w:ascii="Times New Roman" w:hAnsi="Times New Roman" w:cs="Times New Roman"/>
          <w:sz w:val="24"/>
          <w:szCs w:val="24"/>
        </w:rPr>
        <w:t>16:35</w:t>
      </w:r>
      <w:r w:rsidR="00A43DF0" w:rsidRPr="00DF379A">
        <w:rPr>
          <w:rFonts w:ascii="Times New Roman" w:hAnsi="Times New Roman" w:cs="Times New Roman"/>
          <w:sz w:val="24"/>
          <w:szCs w:val="24"/>
        </w:rPr>
        <w:tab/>
      </w:r>
      <w:r w:rsidR="00A43DF0"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b/>
          <w:bCs/>
          <w:sz w:val="24"/>
          <w:szCs w:val="24"/>
        </w:rPr>
        <w:t>RAK PIERSI W CIĄŻY</w:t>
      </w:r>
    </w:p>
    <w:p w14:paraId="0505577D" w14:textId="4F257AB5" w:rsidR="0000437D" w:rsidRPr="00DF379A" w:rsidRDefault="0000437D" w:rsidP="0000437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Prowadzenie:</w:t>
      </w:r>
      <w:r w:rsidR="003E6FA3"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Katarzyna Pogoda</w:t>
      </w:r>
      <w:r w:rsidR="00C1356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Joanna Kufel-Grabowska</w:t>
      </w:r>
    </w:p>
    <w:p w14:paraId="38FA126E" w14:textId="77777777" w:rsidR="0000437D" w:rsidRPr="00DF379A" w:rsidRDefault="00AC77A8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</w:t>
      </w:r>
      <w:r w:rsidR="00A43DF0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0-15:5</w:t>
      </w:r>
      <w:r w:rsidR="00A43DF0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b/>
          <w:bCs/>
          <w:sz w:val="24"/>
          <w:szCs w:val="24"/>
        </w:rPr>
        <w:t>Epidemiologia, rokowanie i zasady diagnostyki</w:t>
      </w:r>
      <w:r w:rsidR="0000437D"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CC64" w14:textId="77777777" w:rsidR="0000437D" w:rsidRPr="00DF379A" w:rsidRDefault="003E6FA3" w:rsidP="0000437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Joanna Kufel-Grabowska</w:t>
      </w:r>
    </w:p>
    <w:p w14:paraId="162B0EA5" w14:textId="77777777" w:rsidR="0000437D" w:rsidRPr="00DF379A" w:rsidRDefault="00A43DF0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15:50–16</w:t>
      </w:r>
      <w:r w:rsidR="003E6FA3" w:rsidRPr="00DF379A">
        <w:rPr>
          <w:rFonts w:ascii="Times New Roman" w:hAnsi="Times New Roman" w:cs="Times New Roman"/>
          <w:sz w:val="24"/>
          <w:szCs w:val="24"/>
        </w:rPr>
        <w:t>:</w:t>
      </w:r>
      <w:r w:rsidRPr="00DF379A">
        <w:rPr>
          <w:rFonts w:ascii="Times New Roman" w:hAnsi="Times New Roman" w:cs="Times New Roman"/>
          <w:sz w:val="24"/>
          <w:szCs w:val="24"/>
        </w:rPr>
        <w:t>05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b/>
          <w:bCs/>
          <w:sz w:val="24"/>
          <w:szCs w:val="24"/>
        </w:rPr>
        <w:t>Zasady leczenia systemowego</w:t>
      </w:r>
      <w:r w:rsidR="0000437D"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D7C3A" w14:textId="77777777" w:rsidR="0000437D" w:rsidRPr="00DF379A" w:rsidRDefault="003E6FA3" w:rsidP="0000437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Katarzyna Pogoda</w:t>
      </w:r>
    </w:p>
    <w:p w14:paraId="27F37DF6" w14:textId="77777777" w:rsidR="0000437D" w:rsidRPr="00DF379A" w:rsidRDefault="00AC77A8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05–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20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b/>
          <w:bCs/>
          <w:sz w:val="24"/>
          <w:szCs w:val="24"/>
        </w:rPr>
        <w:t>Leczenie wspomagające</w:t>
      </w:r>
      <w:r w:rsidR="0000437D"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40562" w14:textId="77777777" w:rsidR="0000437D" w:rsidRPr="00DF379A" w:rsidRDefault="003E6FA3" w:rsidP="0000437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Ewa Kalinka</w:t>
      </w:r>
    </w:p>
    <w:p w14:paraId="3DBF513A" w14:textId="77777777" w:rsidR="003E6FA3" w:rsidRPr="00DF379A" w:rsidRDefault="00AC77A8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20–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30</w:t>
      </w:r>
      <w:r w:rsidR="003E6FA3"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sz w:val="24"/>
          <w:szCs w:val="24"/>
        </w:rPr>
        <w:tab/>
      </w:r>
      <w:r w:rsidR="003E6FA3" w:rsidRPr="00DF379A">
        <w:rPr>
          <w:rFonts w:ascii="Times New Roman" w:hAnsi="Times New Roman" w:cs="Times New Roman"/>
          <w:b/>
          <w:sz w:val="24"/>
          <w:szCs w:val="24"/>
        </w:rPr>
        <w:t>Opieka ginekologiczna</w:t>
      </w:r>
    </w:p>
    <w:p w14:paraId="6F9BE2A1" w14:textId="77777777" w:rsidR="003E6FA3" w:rsidRPr="00C1356A" w:rsidRDefault="003E6FA3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C1356A">
        <w:rPr>
          <w:rFonts w:ascii="Times New Roman" w:hAnsi="Times New Roman" w:cs="Times New Roman"/>
          <w:i/>
          <w:iCs/>
          <w:sz w:val="24"/>
          <w:szCs w:val="24"/>
        </w:rPr>
        <w:t>Anna Dańska-Bidzińska</w:t>
      </w:r>
    </w:p>
    <w:p w14:paraId="4A521C0B" w14:textId="77777777" w:rsidR="003E6FA3" w:rsidRPr="00DF379A" w:rsidRDefault="003E6FA3" w:rsidP="00AC77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="00AC77A8"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3</w:t>
      </w:r>
      <w:r w:rsidR="000956D1" w:rsidRPr="00DF379A">
        <w:rPr>
          <w:rFonts w:ascii="Times New Roman" w:hAnsi="Times New Roman" w:cs="Times New Roman"/>
          <w:sz w:val="24"/>
          <w:szCs w:val="24"/>
        </w:rPr>
        <w:t>0</w:t>
      </w:r>
      <w:r w:rsidR="00A43DF0" w:rsidRPr="00DF379A">
        <w:rPr>
          <w:rFonts w:ascii="Times New Roman" w:hAnsi="Times New Roman" w:cs="Times New Roman"/>
          <w:sz w:val="24"/>
          <w:szCs w:val="24"/>
        </w:rPr>
        <w:t>–</w:t>
      </w:r>
      <w:r w:rsidR="00AC77A8"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="00AC77A8"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3</w:t>
      </w:r>
      <w:r w:rsidR="00AC77A8" w:rsidRPr="00DF379A">
        <w:rPr>
          <w:rFonts w:ascii="Times New Roman" w:hAnsi="Times New Roman" w:cs="Times New Roman"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4B0ABF04" w14:textId="77777777" w:rsidR="0000437D" w:rsidRPr="00DF379A" w:rsidRDefault="0000437D" w:rsidP="0000437D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EE14E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="00A43DF0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16:</w:t>
      </w:r>
      <w:r w:rsidR="00A43DF0" w:rsidRPr="00DF379A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3DF0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4B2659E8" w14:textId="77777777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53FAC4" w14:textId="77777777" w:rsidR="0000437D" w:rsidRPr="00DF379A" w:rsidRDefault="0000437D" w:rsidP="00A43DF0">
      <w:pPr>
        <w:spacing w:after="0" w:line="360" w:lineRule="auto"/>
        <w:ind w:left="2123" w:hanging="2123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16:</w:t>
      </w:r>
      <w:r w:rsidR="00A43DF0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="007B7794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43DF0" w:rsidRPr="00DF379A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43DF0" w:rsidRPr="00DF379A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2420" w:rsidRPr="00DF379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22420" w:rsidRPr="00DF379A">
        <w:rPr>
          <w:rFonts w:ascii="Times New Roman" w:hAnsi="Times New Roman" w:cs="Times New Roman"/>
          <w:b/>
          <w:bCs/>
          <w:sz w:val="24"/>
          <w:szCs w:val="24"/>
        </w:rPr>
        <w:t>WOTWORY O</w:t>
      </w:r>
      <w:r w:rsidR="00A43DF0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NIEZNANYM UMIEJSCOWIENIU PIERWO</w:t>
      </w:r>
      <w:r w:rsidR="00D22420" w:rsidRPr="00DF379A">
        <w:rPr>
          <w:rFonts w:ascii="Times New Roman" w:hAnsi="Times New Roman" w:cs="Times New Roman"/>
          <w:b/>
          <w:bCs/>
          <w:sz w:val="24"/>
          <w:szCs w:val="24"/>
        </w:rPr>
        <w:t>TNYM</w:t>
      </w:r>
    </w:p>
    <w:p w14:paraId="45C7F0BE" w14:textId="1B44BA09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  <w:t>Prowadzenie:</w:t>
      </w:r>
      <w:r w:rsidR="00D22420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Maria </w:t>
      </w:r>
      <w:proofErr w:type="spellStart"/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>Litwiniuk</w:t>
      </w:r>
      <w:proofErr w:type="spellEnd"/>
      <w:r w:rsidR="00C135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2420" w:rsidRPr="00DF379A">
        <w:rPr>
          <w:rFonts w:ascii="Times New Roman" w:hAnsi="Times New Roman" w:cs="Times New Roman"/>
          <w:i/>
          <w:iCs/>
          <w:sz w:val="24"/>
          <w:szCs w:val="24"/>
        </w:rPr>
        <w:t>Tomasz Kubiatowski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6B8410" w14:textId="77777777" w:rsidR="0000437D" w:rsidRPr="00DF379A" w:rsidRDefault="007B7794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16:4</w:t>
      </w:r>
      <w:r w:rsidR="00D22420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D22420" w:rsidRPr="00DF379A">
        <w:rPr>
          <w:rFonts w:ascii="Times New Roman" w:hAnsi="Times New Roman" w:cs="Times New Roman"/>
          <w:sz w:val="24"/>
          <w:szCs w:val="24"/>
        </w:rPr>
        <w:t>16: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="00D22420" w:rsidRPr="00DF379A">
        <w:rPr>
          <w:rFonts w:ascii="Times New Roman" w:hAnsi="Times New Roman" w:cs="Times New Roman"/>
          <w:sz w:val="24"/>
          <w:szCs w:val="24"/>
        </w:rPr>
        <w:t>5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D22420" w:rsidRPr="00DF379A">
        <w:rPr>
          <w:rFonts w:ascii="Times New Roman" w:hAnsi="Times New Roman" w:cs="Times New Roman"/>
          <w:b/>
          <w:bCs/>
          <w:sz w:val="24"/>
          <w:szCs w:val="24"/>
        </w:rPr>
        <w:t>Radiodiagnostyka</w:t>
      </w:r>
    </w:p>
    <w:p w14:paraId="11B627E4" w14:textId="77777777" w:rsidR="0000437D" w:rsidRPr="00DF379A" w:rsidRDefault="00D22420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0437D" w:rsidRPr="00DF379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>ciej Michalak</w:t>
      </w:r>
    </w:p>
    <w:p w14:paraId="142513A6" w14:textId="77777777" w:rsidR="00D22420" w:rsidRPr="00DF379A" w:rsidRDefault="007B7794" w:rsidP="00D22420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16:5</w:t>
      </w:r>
      <w:r w:rsidR="00D22420"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00437D" w:rsidRPr="00DF379A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7</w:t>
      </w:r>
      <w:r w:rsidR="0000437D" w:rsidRPr="00DF379A">
        <w:rPr>
          <w:rFonts w:ascii="Times New Roman" w:hAnsi="Times New Roman" w:cs="Times New Roman"/>
          <w:sz w:val="24"/>
          <w:szCs w:val="24"/>
        </w:rPr>
        <w:t>: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D22420" w:rsidRPr="00DF379A">
        <w:rPr>
          <w:rFonts w:ascii="Times New Roman" w:hAnsi="Times New Roman" w:cs="Times New Roman"/>
          <w:sz w:val="24"/>
          <w:szCs w:val="24"/>
        </w:rPr>
        <w:t>0</w:t>
      </w:r>
      <w:r w:rsidR="0000437D" w:rsidRPr="00DF379A">
        <w:rPr>
          <w:rFonts w:ascii="Times New Roman" w:hAnsi="Times New Roman" w:cs="Times New Roman"/>
          <w:sz w:val="24"/>
          <w:szCs w:val="24"/>
        </w:rPr>
        <w:tab/>
      </w:r>
      <w:r w:rsidR="00D22420" w:rsidRPr="00DF379A">
        <w:rPr>
          <w:rFonts w:ascii="Times New Roman" w:hAnsi="Times New Roman" w:cs="Times New Roman"/>
          <w:b/>
          <w:bCs/>
          <w:sz w:val="24"/>
          <w:szCs w:val="24"/>
        </w:rPr>
        <w:t>Diagnostyka molekularna</w:t>
      </w:r>
    </w:p>
    <w:p w14:paraId="6D6F7529" w14:textId="77777777" w:rsidR="0000437D" w:rsidRPr="00DF379A" w:rsidRDefault="00D22420" w:rsidP="00D22420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Paweł Krawczyk</w:t>
      </w:r>
    </w:p>
    <w:p w14:paraId="67EE8607" w14:textId="77777777" w:rsidR="0000437D" w:rsidRPr="00DF379A" w:rsidRDefault="0000437D" w:rsidP="00D22420">
      <w:pPr>
        <w:spacing w:after="0" w:line="360" w:lineRule="auto"/>
        <w:ind w:left="2126" w:hanging="2126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B7794" w:rsidRPr="00DF379A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B7794" w:rsidRPr="00DF379A">
        <w:rPr>
          <w:rFonts w:ascii="Times New Roman" w:hAnsi="Times New Roman" w:cs="Times New Roman"/>
          <w:sz w:val="24"/>
          <w:szCs w:val="24"/>
        </w:rPr>
        <w:t>1</w:t>
      </w:r>
      <w:r w:rsidR="00D22420" w:rsidRPr="00DF379A">
        <w:rPr>
          <w:rFonts w:ascii="Times New Roman" w:hAnsi="Times New Roman" w:cs="Times New Roman"/>
          <w:sz w:val="24"/>
          <w:szCs w:val="24"/>
        </w:rPr>
        <w:t>0</w:t>
      </w:r>
      <w:r w:rsidR="007B7794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B7794" w:rsidRPr="00DF379A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B7794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D22420" w:rsidRPr="00DF379A">
        <w:rPr>
          <w:rFonts w:ascii="Times New Roman" w:hAnsi="Times New Roman" w:cs="Times New Roman"/>
          <w:b/>
          <w:sz w:val="24"/>
          <w:szCs w:val="24"/>
        </w:rPr>
        <w:t>Prawidłowe prowadzenie leczenia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22420" w:rsidRPr="00DF379A">
        <w:rPr>
          <w:rFonts w:ascii="Times New Roman" w:hAnsi="Times New Roman" w:cs="Times New Roman"/>
          <w:i/>
          <w:iCs/>
          <w:sz w:val="24"/>
          <w:szCs w:val="24"/>
        </w:rPr>
        <w:t>Maria Litwiniuk</w:t>
      </w:r>
    </w:p>
    <w:p w14:paraId="4498962E" w14:textId="77777777" w:rsidR="0000437D" w:rsidRPr="00DF379A" w:rsidRDefault="0000437D" w:rsidP="00D22420">
      <w:pPr>
        <w:pStyle w:val="Akapitzlist"/>
        <w:spacing w:after="0" w:line="360" w:lineRule="auto"/>
        <w:ind w:left="2126" w:hanging="21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B7794" w:rsidRPr="00DF379A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B7794" w:rsidRPr="00DF379A">
        <w:rPr>
          <w:rFonts w:ascii="Times New Roman" w:hAnsi="Times New Roman" w:cs="Times New Roman"/>
          <w:sz w:val="24"/>
          <w:szCs w:val="24"/>
        </w:rPr>
        <w:t>2</w:t>
      </w:r>
      <w:r w:rsidR="00D22420" w:rsidRPr="00DF379A">
        <w:rPr>
          <w:rFonts w:ascii="Times New Roman" w:hAnsi="Times New Roman" w:cs="Times New Roman"/>
          <w:sz w:val="24"/>
          <w:szCs w:val="24"/>
        </w:rPr>
        <w:t>5</w:t>
      </w:r>
      <w:r w:rsidR="007B7794" w:rsidRPr="00DF379A">
        <w:rPr>
          <w:rFonts w:ascii="Times New Roman" w:hAnsi="Times New Roman" w:cs="Times New Roman"/>
          <w:sz w:val="24"/>
          <w:szCs w:val="24"/>
        </w:rPr>
        <w:t>–17:3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2CC6422C" w14:textId="77777777" w:rsidR="00D22420" w:rsidRPr="00DF379A" w:rsidRDefault="00D22420" w:rsidP="00D22420">
      <w:pPr>
        <w:pStyle w:val="Akapitzlist"/>
        <w:spacing w:after="0" w:line="360" w:lineRule="auto"/>
        <w:ind w:left="2126" w:hanging="2126"/>
        <w:jc w:val="both"/>
        <w:rPr>
          <w:rFonts w:ascii="Times New Roman" w:hAnsi="Times New Roman" w:cs="Times New Roman"/>
          <w:sz w:val="24"/>
          <w:szCs w:val="24"/>
        </w:rPr>
      </w:pPr>
    </w:p>
    <w:p w14:paraId="4CE55532" w14:textId="77777777" w:rsidR="0000437D" w:rsidRPr="00DF379A" w:rsidRDefault="0000437D" w:rsidP="000043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7B7794" w:rsidRPr="00DF379A">
        <w:rPr>
          <w:rFonts w:ascii="Times New Roman" w:hAnsi="Times New Roman" w:cs="Times New Roman"/>
          <w:sz w:val="24"/>
          <w:szCs w:val="24"/>
        </w:rPr>
        <w:t>7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B7794" w:rsidRPr="00DF379A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5-17:</w:t>
      </w:r>
      <w:r w:rsidR="007B7794" w:rsidRPr="00DF379A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7B7794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15023662" w14:textId="77777777" w:rsidR="007B7794" w:rsidRPr="00DF379A" w:rsidRDefault="007B7794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ED1191" w14:textId="70AA3EB0" w:rsidR="006059AD" w:rsidRPr="00DF379A" w:rsidRDefault="0000437D" w:rsidP="006059A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17:</w:t>
      </w:r>
      <w:r w:rsidR="007B7794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 w:rsidR="007B7794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7B7794" w:rsidRPr="00DF379A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sz w:val="24"/>
          <w:szCs w:val="24"/>
        </w:rPr>
        <w:t xml:space="preserve">KOMUNIKACJA LEKARZA Z CHORYM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="006059AD" w:rsidRPr="00DF379A">
        <w:rPr>
          <w:rFonts w:ascii="Times New Roman" w:hAnsi="Times New Roman" w:cs="Times New Roman"/>
          <w:b/>
          <w:sz w:val="24"/>
          <w:szCs w:val="24"/>
        </w:rPr>
        <w:t xml:space="preserve"> MEDYCYNA NARRACYJNA</w:t>
      </w:r>
    </w:p>
    <w:p w14:paraId="71C7917C" w14:textId="5979DE9A" w:rsidR="0000437D" w:rsidRPr="00DF379A" w:rsidRDefault="0000437D" w:rsidP="0000437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Janusz </w:t>
      </w:r>
      <w:proofErr w:type="spellStart"/>
      <w:r w:rsidRPr="00DF379A">
        <w:rPr>
          <w:rFonts w:ascii="Times New Roman" w:hAnsi="Times New Roman" w:cs="Times New Roman"/>
          <w:i/>
          <w:iCs/>
          <w:sz w:val="24"/>
          <w:szCs w:val="24"/>
        </w:rPr>
        <w:t>Meder</w:t>
      </w:r>
      <w:proofErr w:type="spellEnd"/>
      <w:r w:rsidR="00C135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Mariola Kosowicz</w:t>
      </w:r>
    </w:p>
    <w:p w14:paraId="10252987" w14:textId="28A21031" w:rsidR="0000437D" w:rsidRPr="00DF379A" w:rsidRDefault="0000437D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17:</w:t>
      </w:r>
      <w:r w:rsidR="006059AD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 w:rsidR="006059AD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059AD" w:rsidRPr="00DF379A">
        <w:rPr>
          <w:rFonts w:ascii="Times New Roman" w:hAnsi="Times New Roman" w:cs="Times New Roman"/>
          <w:sz w:val="24"/>
          <w:szCs w:val="24"/>
        </w:rPr>
        <w:t>00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Spotkanie lekarza z chorym </w:t>
      </w:r>
      <w:r w:rsidR="00C1356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współuczestniczenie w doświadczaniu choroby</w:t>
      </w:r>
    </w:p>
    <w:p w14:paraId="7CB6CDAC" w14:textId="77777777" w:rsidR="0000437D" w:rsidRPr="00DF379A" w:rsidRDefault="0000437D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Janusz </w:t>
      </w:r>
      <w:proofErr w:type="spellStart"/>
      <w:r w:rsidRPr="00DF379A">
        <w:rPr>
          <w:rFonts w:ascii="Times New Roman" w:hAnsi="Times New Roman" w:cs="Times New Roman"/>
          <w:i/>
          <w:iCs/>
          <w:sz w:val="24"/>
          <w:szCs w:val="24"/>
        </w:rPr>
        <w:t>Meder</w:t>
      </w:r>
      <w:proofErr w:type="spellEnd"/>
    </w:p>
    <w:p w14:paraId="0BFD3114" w14:textId="6C53F859" w:rsidR="0000437D" w:rsidRPr="00DF379A" w:rsidRDefault="0000437D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059AD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059AD" w:rsidRPr="00DF379A">
        <w:rPr>
          <w:rFonts w:ascii="Times New Roman" w:hAnsi="Times New Roman" w:cs="Times New Roman"/>
          <w:sz w:val="24"/>
          <w:szCs w:val="24"/>
        </w:rPr>
        <w:t>00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6059AD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059AD" w:rsidRPr="00DF379A">
        <w:rPr>
          <w:rFonts w:ascii="Times New Roman" w:hAnsi="Times New Roman" w:cs="Times New Roman"/>
          <w:sz w:val="24"/>
          <w:szCs w:val="24"/>
        </w:rPr>
        <w:t>2</w:t>
      </w:r>
      <w:r w:rsidR="00FC5F77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>ola narracji w tworzeniu porozumienia w życiu zawo</w:t>
      </w:r>
      <w:r w:rsidR="00C1356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>owym i osobistym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508DD5" w14:textId="77777777" w:rsidR="0000437D" w:rsidRPr="00DF379A" w:rsidRDefault="0000437D" w:rsidP="0000437D">
      <w:pPr>
        <w:pStyle w:val="Akapitzlist"/>
        <w:spacing w:after="0"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Mariola Kosowicz</w:t>
      </w:r>
    </w:p>
    <w:p w14:paraId="2C5DD562" w14:textId="77777777" w:rsidR="0000437D" w:rsidRPr="00DF379A" w:rsidRDefault="0000437D" w:rsidP="0000437D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6059AD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059AD" w:rsidRPr="00DF379A">
        <w:rPr>
          <w:rFonts w:ascii="Times New Roman" w:hAnsi="Times New Roman" w:cs="Times New Roman"/>
          <w:sz w:val="24"/>
          <w:szCs w:val="24"/>
        </w:rPr>
        <w:t>2</w:t>
      </w:r>
      <w:r w:rsidR="00FC5F77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6059AD" w:rsidRPr="00DF379A">
        <w:rPr>
          <w:rFonts w:ascii="Times New Roman" w:hAnsi="Times New Roman" w:cs="Times New Roman"/>
          <w:sz w:val="24"/>
          <w:szCs w:val="24"/>
        </w:rPr>
        <w:t>8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6059AD" w:rsidRPr="00DF379A">
        <w:rPr>
          <w:rFonts w:ascii="Times New Roman" w:hAnsi="Times New Roman" w:cs="Times New Roman"/>
          <w:sz w:val="24"/>
          <w:szCs w:val="24"/>
        </w:rPr>
        <w:t>35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26CFE280" w14:textId="77777777" w:rsidR="00D65D24" w:rsidRPr="00DF379A" w:rsidRDefault="00D65D24">
      <w:pPr>
        <w:rPr>
          <w:rFonts w:ascii="Times New Roman" w:hAnsi="Times New Roman" w:cs="Times New Roman"/>
          <w:sz w:val="24"/>
          <w:szCs w:val="24"/>
        </w:rPr>
      </w:pPr>
    </w:p>
    <w:p w14:paraId="1031106F" w14:textId="299B58FB" w:rsidR="002C5048" w:rsidRPr="00DF379A" w:rsidRDefault="002C5048" w:rsidP="002C50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F379A">
        <w:rPr>
          <w:rFonts w:ascii="Times New Roman" w:hAnsi="Times New Roman" w:cs="Times New Roman"/>
          <w:b/>
        </w:rPr>
        <w:t>PIĄTEK (</w:t>
      </w:r>
      <w:r w:rsidR="00C1356A">
        <w:rPr>
          <w:rFonts w:ascii="Times New Roman" w:hAnsi="Times New Roman" w:cs="Times New Roman"/>
          <w:b/>
        </w:rPr>
        <w:t>30</w:t>
      </w:r>
      <w:r w:rsidRPr="00DF379A">
        <w:rPr>
          <w:rFonts w:ascii="Times New Roman" w:hAnsi="Times New Roman" w:cs="Times New Roman"/>
          <w:b/>
        </w:rPr>
        <w:t>.0</w:t>
      </w:r>
      <w:r w:rsidR="00C1356A">
        <w:rPr>
          <w:rFonts w:ascii="Times New Roman" w:hAnsi="Times New Roman" w:cs="Times New Roman"/>
          <w:b/>
        </w:rPr>
        <w:t>8</w:t>
      </w:r>
      <w:r w:rsidRPr="00DF379A">
        <w:rPr>
          <w:rFonts w:ascii="Times New Roman" w:hAnsi="Times New Roman" w:cs="Times New Roman"/>
          <w:b/>
        </w:rPr>
        <w:t>.2</w:t>
      </w:r>
      <w:r w:rsidR="00C1356A">
        <w:rPr>
          <w:rFonts w:ascii="Times New Roman" w:hAnsi="Times New Roman" w:cs="Times New Roman"/>
          <w:b/>
        </w:rPr>
        <w:t>4</w:t>
      </w:r>
      <w:r w:rsidRPr="00DF379A">
        <w:rPr>
          <w:rFonts w:ascii="Times New Roman" w:hAnsi="Times New Roman" w:cs="Times New Roman"/>
          <w:b/>
        </w:rPr>
        <w:t>)</w:t>
      </w:r>
    </w:p>
    <w:p w14:paraId="45503430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14:paraId="30EEE251" w14:textId="77777777" w:rsidR="002C5048" w:rsidRPr="00DF379A" w:rsidRDefault="006D59EC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DF379A">
        <w:rPr>
          <w:rFonts w:ascii="Times New Roman" w:hAnsi="Times New Roman" w:cs="Times New Roman"/>
          <w:b/>
          <w:highlight w:val="yellow"/>
        </w:rPr>
        <w:t>SALA KONCERTOWA</w:t>
      </w:r>
    </w:p>
    <w:p w14:paraId="576CFED6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0B79478A" w14:textId="7937364D" w:rsidR="006059AD" w:rsidRPr="00DF379A" w:rsidRDefault="002C5048" w:rsidP="006059AD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09:00–09:55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sz w:val="24"/>
          <w:szCs w:val="24"/>
        </w:rPr>
        <w:t>CZERNIAKI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SKÓRY </w:t>
      </w:r>
      <w:r w:rsidR="00C1356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6059AD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KONTROWERSJE DIAGNOSTYCZE I TERAPEUTYCZNE</w:t>
      </w:r>
    </w:p>
    <w:p w14:paraId="46BA2CE8" w14:textId="4489DC23" w:rsidR="006059AD" w:rsidRPr="00DF379A" w:rsidRDefault="006059AD" w:rsidP="006059AD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Piotr Rutkowski</w:t>
      </w:r>
      <w:r w:rsidR="00C135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B451D"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Katarzyna Kozak</w:t>
      </w:r>
    </w:p>
    <w:p w14:paraId="6F59ADD3" w14:textId="77777777" w:rsidR="006059AD" w:rsidRPr="00DF379A" w:rsidRDefault="002C5048" w:rsidP="006059AD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09:00–09:15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6059AD" w:rsidRPr="00DF379A">
        <w:rPr>
          <w:rFonts w:ascii="Times New Roman" w:hAnsi="Times New Roman" w:cs="Times New Roman"/>
          <w:b/>
          <w:sz w:val="24"/>
          <w:szCs w:val="24"/>
        </w:rPr>
        <w:t>Kiedy wykonywać biopsję wartowniczych węzłów chłonnych</w:t>
      </w:r>
    </w:p>
    <w:p w14:paraId="5E6E66EB" w14:textId="77777777" w:rsidR="002C5048" w:rsidRPr="00DF379A" w:rsidRDefault="006059AD" w:rsidP="006059A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Piotr Rutkowski</w:t>
      </w:r>
      <w:r w:rsidR="002C5048" w:rsidRPr="00DF37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C6F3B88" w14:textId="77777777" w:rsidR="00073BA8" w:rsidRPr="00DF379A" w:rsidRDefault="00073BA8" w:rsidP="00073B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09:15</w:t>
      </w:r>
      <w:r w:rsidRPr="00DF379A">
        <w:rPr>
          <w:rFonts w:ascii="Times New Roman" w:hAnsi="Times New Roman" w:cs="Times New Roman"/>
          <w:sz w:val="24"/>
          <w:szCs w:val="24"/>
        </w:rPr>
        <w:t>–09:30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Leczenie </w:t>
      </w:r>
      <w:proofErr w:type="spellStart"/>
      <w:r w:rsidRPr="00DF379A">
        <w:rPr>
          <w:rFonts w:ascii="Times New Roman" w:hAnsi="Times New Roman" w:cs="Times New Roman"/>
          <w:b/>
          <w:sz w:val="24"/>
          <w:szCs w:val="24"/>
        </w:rPr>
        <w:t>adiuwantowe</w:t>
      </w:r>
      <w:proofErr w:type="spellEnd"/>
      <w:r w:rsidRPr="00DF379A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DF379A">
        <w:rPr>
          <w:rFonts w:ascii="Times New Roman" w:hAnsi="Times New Roman" w:cs="Times New Roman"/>
          <w:b/>
          <w:sz w:val="24"/>
          <w:szCs w:val="24"/>
        </w:rPr>
        <w:t>neoadiuwantowe</w:t>
      </w:r>
      <w:proofErr w:type="spellEnd"/>
    </w:p>
    <w:p w14:paraId="624BBB67" w14:textId="77777777" w:rsidR="00073BA8" w:rsidRPr="00DF379A" w:rsidRDefault="00073BA8" w:rsidP="00073BA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sz w:val="24"/>
          <w:szCs w:val="24"/>
        </w:rPr>
        <w:t>Tomasz Świtaj</w:t>
      </w:r>
    </w:p>
    <w:p w14:paraId="0E6146F2" w14:textId="5BE30DC6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09:30–09:45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073BA8" w:rsidRPr="00DF379A">
        <w:rPr>
          <w:rFonts w:ascii="Times New Roman" w:hAnsi="Times New Roman" w:cs="Times New Roman"/>
          <w:b/>
          <w:sz w:val="24"/>
          <w:szCs w:val="24"/>
        </w:rPr>
        <w:t xml:space="preserve">Immunoterapia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="00073BA8" w:rsidRPr="00DF379A">
        <w:rPr>
          <w:rFonts w:ascii="Times New Roman" w:hAnsi="Times New Roman" w:cs="Times New Roman"/>
          <w:b/>
          <w:sz w:val="24"/>
          <w:szCs w:val="24"/>
        </w:rPr>
        <w:t xml:space="preserve"> leczenie skojarzone lub </w:t>
      </w:r>
      <w:proofErr w:type="spellStart"/>
      <w:r w:rsidR="00073BA8" w:rsidRPr="00DF379A">
        <w:rPr>
          <w:rFonts w:ascii="Times New Roman" w:hAnsi="Times New Roman" w:cs="Times New Roman"/>
          <w:b/>
          <w:sz w:val="24"/>
          <w:szCs w:val="24"/>
        </w:rPr>
        <w:t>monoterapia</w:t>
      </w:r>
      <w:proofErr w:type="spellEnd"/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744D" w14:textId="77777777" w:rsidR="002C5048" w:rsidRPr="00DF379A" w:rsidRDefault="00073BA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Katarzyna Kozak</w:t>
      </w:r>
    </w:p>
    <w:p w14:paraId="17D98544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09:45–09:55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Dyskusja </w:t>
      </w:r>
    </w:p>
    <w:p w14:paraId="0EDA4CA2" w14:textId="77777777" w:rsidR="002C5048" w:rsidRPr="00DF379A" w:rsidRDefault="002C504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BAAEE7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09:55–10:00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073BA8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57B64039" w14:textId="77777777" w:rsidR="004E5050" w:rsidRPr="00DF379A" w:rsidRDefault="004E5050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80260" w14:textId="44A5C14E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10:00</w:t>
      </w:r>
      <w:r w:rsidRPr="00DF379A">
        <w:rPr>
          <w:rFonts w:ascii="Times New Roman" w:hAnsi="Times New Roman" w:cs="Times New Roman"/>
          <w:sz w:val="24"/>
          <w:szCs w:val="24"/>
        </w:rPr>
        <w:t>–10:55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ZMIANY SYSTEMOWE W OCHRONIE ZDROWIA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WYZWANIA DLA PODMIOTÓW LECZNICZYCH</w:t>
      </w:r>
    </w:p>
    <w:p w14:paraId="4ADFD7FE" w14:textId="3972883C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DF379A">
        <w:rPr>
          <w:rFonts w:ascii="Times New Roman" w:hAnsi="Times New Roman" w:cs="Times New Roman"/>
          <w:i/>
          <w:sz w:val="24"/>
          <w:szCs w:val="24"/>
        </w:rPr>
        <w:t>Beata Jagielska</w:t>
      </w:r>
      <w:r w:rsidR="00C1356A">
        <w:rPr>
          <w:rFonts w:ascii="Times New Roman" w:hAnsi="Times New Roman" w:cs="Times New Roman"/>
          <w:i/>
          <w:sz w:val="24"/>
          <w:szCs w:val="24"/>
        </w:rPr>
        <w:t>,</w:t>
      </w:r>
      <w:r w:rsidRPr="00DF379A">
        <w:rPr>
          <w:rFonts w:ascii="Times New Roman" w:hAnsi="Times New Roman" w:cs="Times New Roman"/>
          <w:i/>
          <w:sz w:val="24"/>
          <w:szCs w:val="24"/>
        </w:rPr>
        <w:t xml:space="preserve"> Andrzej Tysarowski</w:t>
      </w:r>
    </w:p>
    <w:p w14:paraId="086E112E" w14:textId="4F285AD9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10:00</w:t>
      </w:r>
      <w:r w:rsidRPr="00DF379A">
        <w:rPr>
          <w:rFonts w:ascii="Times New Roman" w:hAnsi="Times New Roman" w:cs="Times New Roman"/>
          <w:sz w:val="24"/>
          <w:szCs w:val="24"/>
        </w:rPr>
        <w:t>–10:10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Ustawa o jakości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system zarządzania jakością leczenia i bezpieczeństwem chorych</w:t>
      </w:r>
    </w:p>
    <w:p w14:paraId="0195C664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Adam Twarowski</w:t>
      </w:r>
    </w:p>
    <w:p w14:paraId="69E8920A" w14:textId="5129D2A9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10:10–10:20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Kompleksowe profilowanie </w:t>
      </w:r>
      <w:r w:rsidR="00C1356A">
        <w:rPr>
          <w:rFonts w:ascii="Times New Roman" w:hAnsi="Times New Roman" w:cs="Times New Roman"/>
          <w:b/>
          <w:sz w:val="24"/>
          <w:szCs w:val="24"/>
        </w:rPr>
        <w:t>g</w:t>
      </w:r>
      <w:r w:rsidRPr="00DF379A">
        <w:rPr>
          <w:rFonts w:ascii="Times New Roman" w:hAnsi="Times New Roman" w:cs="Times New Roman"/>
          <w:b/>
          <w:sz w:val="24"/>
          <w:szCs w:val="24"/>
        </w:rPr>
        <w:t>enetyczne w raku płuca i raku jajnika wobec możliwości finansowania</w:t>
      </w:r>
    </w:p>
    <w:p w14:paraId="1A376DD1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Andrzej Tysarowski</w:t>
      </w:r>
    </w:p>
    <w:p w14:paraId="5B7CA43F" w14:textId="4C1E3A85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10:20–10:30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Zasady rozliczania badań genetycznych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możliwości i ograniczenia</w:t>
      </w:r>
    </w:p>
    <w:p w14:paraId="57B5DD00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Magdalena Sakowicz</w:t>
      </w:r>
    </w:p>
    <w:p w14:paraId="76EC3A37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10:30–10:40 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Finansowanie badań patomorfologicznych</w:t>
      </w:r>
    </w:p>
    <w:p w14:paraId="5F823B6D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Andrzej Marszałek</w:t>
      </w:r>
    </w:p>
    <w:p w14:paraId="222EB0B9" w14:textId="2F9D722B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10:40–10:50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Krajowa Sieć Onkologiczna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wyzwania dla podmiotów leczniczych</w:t>
      </w:r>
    </w:p>
    <w:p w14:paraId="743E60CD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Beata Jagielska</w:t>
      </w:r>
    </w:p>
    <w:p w14:paraId="18149023" w14:textId="77777777" w:rsidR="004E5050" w:rsidRPr="00DF379A" w:rsidRDefault="004E5050" w:rsidP="004E5050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10:50–10:55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4984C720" w14:textId="77777777" w:rsidR="004E5050" w:rsidRPr="00DF379A" w:rsidRDefault="004E5050" w:rsidP="002C5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C9F81" w14:textId="77777777" w:rsidR="00EE2724" w:rsidRPr="00DF379A" w:rsidRDefault="00EE2724" w:rsidP="00EE2724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DFE8F0" w14:textId="77777777" w:rsidR="00EE2724" w:rsidRPr="00DF379A" w:rsidRDefault="00867A34" w:rsidP="00EE2724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10:55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="00EE2724" w:rsidRPr="00DF379A">
        <w:rPr>
          <w:rFonts w:ascii="Times New Roman" w:hAnsi="Times New Roman" w:cs="Times New Roman"/>
          <w:bCs/>
          <w:sz w:val="24"/>
          <w:szCs w:val="24"/>
        </w:rPr>
        <w:t>11:00</w:t>
      </w:r>
      <w:r w:rsidR="00EE2724"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EE2724"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61F80731" w14:textId="77777777" w:rsidR="00EE2724" w:rsidRPr="00DF379A" w:rsidRDefault="00EE2724" w:rsidP="00EE2724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8D200" w14:textId="7A229785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11:00–11:55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RAK PŁUCA </w:t>
      </w:r>
      <w:r w:rsidR="00C1356A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PERSPEKTYWY LECZENIA UKIERUNKOWANEGO (SESJA WSPÓLNA POLSKIEJ GRUPY RAKA PŁUCA I POLSKIEGO TOWARZYSTWA ONKOLOGII KLINICZNEJ </w:t>
      </w:r>
    </w:p>
    <w:p w14:paraId="35DCEC65" w14:textId="7FF61674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Dariusz Kowalski</w:t>
      </w:r>
      <w:r w:rsidR="00C1356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 xml:space="preserve"> Maciej Krzakowski</w:t>
      </w:r>
    </w:p>
    <w:p w14:paraId="7765A07A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11:00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11:15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Warianty molekularne w </w:t>
      </w:r>
      <w:proofErr w:type="spellStart"/>
      <w:r w:rsidRPr="00DF379A">
        <w:rPr>
          <w:rFonts w:ascii="Times New Roman" w:hAnsi="Times New Roman" w:cs="Times New Roman"/>
          <w:b/>
          <w:bCs/>
          <w:sz w:val="24"/>
          <w:szCs w:val="24"/>
        </w:rPr>
        <w:t>niedrobnokomórkowym</w:t>
      </w:r>
      <w:proofErr w:type="spellEnd"/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raku płuca wobec stanu białka PD-L1</w:t>
      </w:r>
    </w:p>
    <w:p w14:paraId="10CA6B99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Paweł Krawczyk</w:t>
      </w:r>
    </w:p>
    <w:p w14:paraId="408E890D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11:15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11:30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Niekierunkowe warianty molekularne </w:t>
      </w:r>
      <w:proofErr w:type="spellStart"/>
      <w:r w:rsidRPr="00DF379A">
        <w:rPr>
          <w:rFonts w:ascii="Times New Roman" w:hAnsi="Times New Roman" w:cs="Times New Roman"/>
          <w:b/>
          <w:bCs/>
          <w:sz w:val="24"/>
          <w:szCs w:val="24"/>
        </w:rPr>
        <w:t>niedrobnokomórkowego</w:t>
      </w:r>
      <w:proofErr w:type="spellEnd"/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raka płuca znaczenie predykcyjne dla immunoterapii</w:t>
      </w:r>
    </w:p>
    <w:p w14:paraId="372C819A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Katarzyna Stencel</w:t>
      </w:r>
    </w:p>
    <w:p w14:paraId="4174CE88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11:30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11:45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Immunoterapia w ramach leczenia chorych na drobnokomórkowego raka płuca</w:t>
      </w:r>
    </w:p>
    <w:p w14:paraId="39240C3A" w14:textId="77777777" w:rsidR="0011275F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Sylwia Tabor</w:t>
      </w:r>
    </w:p>
    <w:p w14:paraId="36F5D839" w14:textId="77777777" w:rsidR="00EE2724" w:rsidRPr="00DF379A" w:rsidRDefault="0011275F" w:rsidP="0011275F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11:45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11:55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1074E3AB" w14:textId="77777777" w:rsidR="00EE2724" w:rsidRPr="00DF379A" w:rsidRDefault="00EE2724" w:rsidP="002C504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4ECC3E" w14:textId="77777777" w:rsidR="00EE2724" w:rsidRPr="00DF379A" w:rsidRDefault="0011275F" w:rsidP="002C504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11:55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12:00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3CFE5E69" w14:textId="77777777" w:rsidR="0011275F" w:rsidRPr="00DF379A" w:rsidRDefault="0011275F" w:rsidP="002C5048">
      <w:pPr>
        <w:pStyle w:val="Akapitzlist"/>
        <w:spacing w:after="0" w:line="360" w:lineRule="auto"/>
        <w:ind w:left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8AD9A" w14:textId="727EB482" w:rsidR="00CA5064" w:rsidRPr="00DF379A" w:rsidRDefault="000B580F" w:rsidP="00CA5064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12:00</w:t>
      </w:r>
      <w:r w:rsidRPr="00DF379A">
        <w:rPr>
          <w:rFonts w:ascii="Times New Roman" w:hAnsi="Times New Roman" w:cs="Times New Roman"/>
          <w:sz w:val="24"/>
          <w:szCs w:val="24"/>
        </w:rPr>
        <w:t>–12:55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="00CA5064" w:rsidRPr="00DF379A">
        <w:rPr>
          <w:rFonts w:ascii="Times New Roman" w:hAnsi="Times New Roman" w:cs="Times New Roman"/>
          <w:b/>
          <w:sz w:val="24"/>
          <w:szCs w:val="24"/>
        </w:rPr>
        <w:t xml:space="preserve">PRZEDOPRACYJNE LECZENIE CHORYCH NA RAKA PIERSI </w:t>
      </w:r>
      <w:r w:rsidR="00C1356A">
        <w:rPr>
          <w:rFonts w:ascii="Times New Roman" w:hAnsi="Times New Roman" w:cs="Times New Roman"/>
          <w:b/>
          <w:sz w:val="24"/>
          <w:szCs w:val="24"/>
        </w:rPr>
        <w:t>—</w:t>
      </w:r>
      <w:r w:rsidR="00CA5064" w:rsidRPr="00DF379A">
        <w:rPr>
          <w:rFonts w:ascii="Times New Roman" w:hAnsi="Times New Roman" w:cs="Times New Roman"/>
          <w:b/>
          <w:sz w:val="24"/>
          <w:szCs w:val="24"/>
        </w:rPr>
        <w:t xml:space="preserve"> O JEDEN MOST ZA DALEKO?</w:t>
      </w:r>
    </w:p>
    <w:p w14:paraId="01A89D0E" w14:textId="10EBC4DE" w:rsidR="0011275F" w:rsidRPr="00DF379A" w:rsidRDefault="00CA5064" w:rsidP="002C5048">
      <w:pPr>
        <w:pStyle w:val="Akapitzlist"/>
        <w:spacing w:after="0" w:line="360" w:lineRule="auto"/>
        <w:ind w:left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 xml:space="preserve">Prowadzenie: </w:t>
      </w:r>
      <w:r w:rsidR="003E0137" w:rsidRPr="00DF379A">
        <w:rPr>
          <w:rFonts w:ascii="Times New Roman" w:hAnsi="Times New Roman" w:cs="Times New Roman"/>
          <w:bCs/>
          <w:i/>
          <w:sz w:val="24"/>
          <w:szCs w:val="24"/>
        </w:rPr>
        <w:t>Piotr Wysocki</w:t>
      </w:r>
      <w:r w:rsidR="00C1356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E0137" w:rsidRPr="00DF379A">
        <w:rPr>
          <w:rFonts w:ascii="Times New Roman" w:hAnsi="Times New Roman" w:cs="Times New Roman"/>
          <w:bCs/>
          <w:i/>
          <w:sz w:val="24"/>
          <w:szCs w:val="24"/>
        </w:rPr>
        <w:t xml:space="preserve"> Michał Jarząb</w:t>
      </w:r>
    </w:p>
    <w:p w14:paraId="3C9DC6BA" w14:textId="446D0175" w:rsidR="00CA5064" w:rsidRPr="00DF379A" w:rsidRDefault="00CA5064" w:rsidP="00CA5064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lastRenderedPageBreak/>
        <w:t>12:00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3E0137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:15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Czy całkowita odpowiedź potwierdzona patomorfologicznie jest Świętym Gra</w:t>
      </w:r>
      <w:r w:rsidR="00EF596F">
        <w:rPr>
          <w:rFonts w:ascii="Times New Roman" w:hAnsi="Times New Roman" w:cs="Times New Roman"/>
          <w:b/>
          <w:sz w:val="24"/>
          <w:szCs w:val="24"/>
        </w:rPr>
        <w:t>a</w:t>
      </w:r>
      <w:r w:rsidRPr="00DF379A">
        <w:rPr>
          <w:rFonts w:ascii="Times New Roman" w:hAnsi="Times New Roman" w:cs="Times New Roman"/>
          <w:b/>
          <w:sz w:val="24"/>
          <w:szCs w:val="24"/>
        </w:rPr>
        <w:t>lem przedoperacyjne</w:t>
      </w:r>
      <w:r w:rsidR="003E0137" w:rsidRPr="00DF379A">
        <w:rPr>
          <w:rFonts w:ascii="Times New Roman" w:hAnsi="Times New Roman" w:cs="Times New Roman"/>
          <w:b/>
          <w:sz w:val="24"/>
          <w:szCs w:val="24"/>
        </w:rPr>
        <w:t>go</w:t>
      </w:r>
      <w:r w:rsidRPr="00DF3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137" w:rsidRPr="00DF379A">
        <w:rPr>
          <w:rFonts w:ascii="Times New Roman" w:hAnsi="Times New Roman" w:cs="Times New Roman"/>
          <w:b/>
          <w:sz w:val="24"/>
          <w:szCs w:val="24"/>
        </w:rPr>
        <w:t>leczenia?</w:t>
      </w:r>
    </w:p>
    <w:p w14:paraId="0BDDA098" w14:textId="77777777" w:rsidR="00CA5064" w:rsidRPr="00DF379A" w:rsidRDefault="00CA5064" w:rsidP="00CA5064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Sylwia Dębska-</w:t>
      </w:r>
      <w:proofErr w:type="spellStart"/>
      <w:r w:rsidRPr="00DF379A">
        <w:rPr>
          <w:rFonts w:ascii="Times New Roman" w:hAnsi="Times New Roman" w:cs="Times New Roman"/>
          <w:bCs/>
          <w:i/>
          <w:sz w:val="24"/>
          <w:szCs w:val="24"/>
        </w:rPr>
        <w:t>Szmich</w:t>
      </w:r>
      <w:proofErr w:type="spellEnd"/>
    </w:p>
    <w:p w14:paraId="5066B00C" w14:textId="77777777" w:rsidR="003E0137" w:rsidRPr="00DF379A" w:rsidRDefault="00CA5064" w:rsidP="00CA50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 w:rsidR="003E0137" w:rsidRPr="00DF379A">
        <w:rPr>
          <w:rFonts w:ascii="Times New Roman" w:hAnsi="Times New Roman" w:cs="Times New Roman"/>
          <w:bCs/>
          <w:sz w:val="24"/>
          <w:szCs w:val="24"/>
        </w:rPr>
        <w:t>2</w:t>
      </w:r>
      <w:r w:rsidRPr="00DF379A">
        <w:rPr>
          <w:rFonts w:ascii="Times New Roman" w:hAnsi="Times New Roman" w:cs="Times New Roman"/>
          <w:bCs/>
          <w:sz w:val="24"/>
          <w:szCs w:val="24"/>
        </w:rPr>
        <w:t>:15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3E0137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3E0137" w:rsidRPr="00DF379A">
        <w:rPr>
          <w:rFonts w:ascii="Times New Roman" w:hAnsi="Times New Roman" w:cs="Times New Roman"/>
          <w:sz w:val="24"/>
          <w:szCs w:val="24"/>
        </w:rPr>
        <w:tab/>
      </w:r>
      <w:r w:rsidR="003E0137" w:rsidRPr="00DF379A">
        <w:rPr>
          <w:rFonts w:ascii="Times New Roman" w:hAnsi="Times New Roman" w:cs="Times New Roman"/>
          <w:b/>
          <w:sz w:val="24"/>
          <w:szCs w:val="24"/>
        </w:rPr>
        <w:t>Czy rzeczywiści należy intensyfikować leczenie przedoperacyjne?</w:t>
      </w:r>
      <w:r w:rsidR="003E0137" w:rsidRPr="00DF379A">
        <w:rPr>
          <w:rFonts w:ascii="Times New Roman" w:hAnsi="Times New Roman" w:cs="Times New Roman"/>
          <w:sz w:val="24"/>
          <w:szCs w:val="24"/>
        </w:rPr>
        <w:tab/>
      </w:r>
      <w:r w:rsidR="003E0137" w:rsidRPr="00DF379A">
        <w:rPr>
          <w:rFonts w:ascii="Times New Roman" w:hAnsi="Times New Roman" w:cs="Times New Roman"/>
          <w:sz w:val="24"/>
          <w:szCs w:val="24"/>
        </w:rPr>
        <w:tab/>
      </w:r>
      <w:r w:rsidR="003E0137" w:rsidRPr="00DF379A">
        <w:rPr>
          <w:rFonts w:ascii="Times New Roman" w:hAnsi="Times New Roman" w:cs="Times New Roman"/>
          <w:sz w:val="24"/>
          <w:szCs w:val="24"/>
        </w:rPr>
        <w:tab/>
      </w:r>
      <w:r w:rsidR="003E0137" w:rsidRPr="00DF379A">
        <w:rPr>
          <w:rFonts w:ascii="Times New Roman" w:hAnsi="Times New Roman" w:cs="Times New Roman"/>
          <w:i/>
          <w:sz w:val="24"/>
          <w:szCs w:val="24"/>
        </w:rPr>
        <w:t>Piotr Wysocki</w:t>
      </w:r>
    </w:p>
    <w:p w14:paraId="0E7CAB7B" w14:textId="77777777" w:rsidR="00CA5064" w:rsidRPr="00DF379A" w:rsidRDefault="003E0137" w:rsidP="003E0137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12:30–12:45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Jak należy leczyć chore bez całkowitej odpowiedzi potwierdzonej patomorfologicznie po przedoperacyjnym leczeniu?</w:t>
      </w:r>
      <w:r w:rsidR="00CA5064" w:rsidRPr="00DF379A">
        <w:rPr>
          <w:rFonts w:ascii="Times New Roman" w:hAnsi="Times New Roman" w:cs="Times New Roman"/>
          <w:sz w:val="24"/>
          <w:szCs w:val="24"/>
        </w:rPr>
        <w:tab/>
      </w:r>
    </w:p>
    <w:p w14:paraId="5FCB4F78" w14:textId="77777777" w:rsidR="0011275F" w:rsidRPr="00DF379A" w:rsidRDefault="003E0137" w:rsidP="002C5048">
      <w:pPr>
        <w:pStyle w:val="Akapitzlist"/>
        <w:spacing w:after="0" w:line="360" w:lineRule="auto"/>
        <w:ind w:left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i/>
          <w:sz w:val="24"/>
          <w:szCs w:val="24"/>
        </w:rPr>
        <w:t>Michał Jarząb</w:t>
      </w:r>
    </w:p>
    <w:p w14:paraId="15B49ADE" w14:textId="77777777" w:rsidR="003E0137" w:rsidRPr="00DF379A" w:rsidRDefault="003E0137" w:rsidP="003E0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12:45</w:t>
      </w:r>
      <w:r w:rsidRPr="00DF379A">
        <w:rPr>
          <w:rFonts w:ascii="Times New Roman" w:hAnsi="Times New Roman" w:cs="Times New Roman"/>
          <w:sz w:val="24"/>
          <w:szCs w:val="24"/>
        </w:rPr>
        <w:t>–12:55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4CA5FC2E" w14:textId="77777777" w:rsidR="003E0137" w:rsidRPr="00DF379A" w:rsidRDefault="003E0137" w:rsidP="003E0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86022" w14:textId="1AEA4C9C" w:rsidR="003E0137" w:rsidRPr="00DF379A" w:rsidRDefault="003E0137" w:rsidP="003E0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12:55–1</w:t>
      </w:r>
      <w:r w:rsidR="0095209B" w:rsidRPr="00DF379A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95209B" w:rsidRPr="00DF379A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4E5995" w:rsidRPr="00DF379A">
        <w:rPr>
          <w:rFonts w:ascii="Times New Roman" w:hAnsi="Times New Roman" w:cs="Times New Roman"/>
          <w:b/>
          <w:sz w:val="24"/>
          <w:szCs w:val="24"/>
        </w:rPr>
        <w:t>OBIAD</w:t>
      </w:r>
    </w:p>
    <w:p w14:paraId="201CAFA7" w14:textId="77777777" w:rsidR="003E0137" w:rsidRPr="00DF379A" w:rsidRDefault="003E0137" w:rsidP="003E01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B4F18" w14:textId="4BBA57A2" w:rsidR="003E0137" w:rsidRPr="00DF379A" w:rsidRDefault="003E0137" w:rsidP="003E013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4099963"/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210A5C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4E5995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911E4D" w:rsidRPr="00DF379A">
        <w:rPr>
          <w:rFonts w:ascii="Times New Roman" w:hAnsi="Times New Roman" w:cs="Times New Roman"/>
          <w:b/>
          <w:sz w:val="24"/>
          <w:szCs w:val="24"/>
        </w:rPr>
        <w:t>ONKOLOG BĘDĄCY JEDNOCZEŚNIE PACJENTEM</w:t>
      </w:r>
    </w:p>
    <w:p w14:paraId="066612C1" w14:textId="71743BD5" w:rsidR="003E0137" w:rsidRPr="00DF379A" w:rsidRDefault="00911E4D" w:rsidP="002C5048">
      <w:pPr>
        <w:pStyle w:val="Akapitzlist"/>
        <w:spacing w:after="0" w:line="360" w:lineRule="auto"/>
        <w:ind w:left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 xml:space="preserve">Prowadzenie: 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Mariola Kosowicz</w:t>
      </w:r>
      <w:r w:rsidR="00EF596F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D3946" w:rsidRPr="00EF596F">
        <w:rPr>
          <w:rFonts w:ascii="Times New Roman" w:hAnsi="Times New Roman" w:cs="Times New Roman"/>
          <w:bCs/>
          <w:i/>
          <w:iCs/>
          <w:sz w:val="24"/>
          <w:szCs w:val="24"/>
        </w:rPr>
        <w:t>S</w:t>
      </w:r>
      <w:r w:rsidR="00EF596F" w:rsidRPr="00EF596F">
        <w:rPr>
          <w:rFonts w:ascii="Times New Roman" w:hAnsi="Times New Roman" w:cs="Times New Roman"/>
          <w:bCs/>
          <w:i/>
          <w:iCs/>
          <w:sz w:val="24"/>
          <w:szCs w:val="24"/>
        </w:rPr>
        <w:t>ł</w:t>
      </w:r>
      <w:r w:rsidR="00FD3946" w:rsidRPr="00EF596F">
        <w:rPr>
          <w:rFonts w:ascii="Times New Roman" w:hAnsi="Times New Roman" w:cs="Times New Roman"/>
          <w:bCs/>
          <w:i/>
          <w:iCs/>
          <w:sz w:val="24"/>
          <w:szCs w:val="24"/>
        </w:rPr>
        <w:t>awomir Zagórski</w:t>
      </w:r>
      <w:r w:rsidR="00FD3946" w:rsidRPr="00DF37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EA3116" w14:textId="39C4057A" w:rsidR="00911E4D" w:rsidRPr="00DF379A" w:rsidRDefault="00911E4D" w:rsidP="00911E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210A5C">
        <w:rPr>
          <w:rFonts w:ascii="Times New Roman" w:hAnsi="Times New Roman" w:cs="Times New Roman"/>
          <w:sz w:val="24"/>
          <w:szCs w:val="24"/>
        </w:rPr>
        <w:t>3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4E5995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35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Doświadczenia własne</w:t>
      </w:r>
    </w:p>
    <w:p w14:paraId="7769CA97" w14:textId="17B3066A" w:rsidR="00911E4D" w:rsidRPr="004D000B" w:rsidRDefault="00911E4D" w:rsidP="00911E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4D000B">
        <w:rPr>
          <w:rFonts w:ascii="Times New Roman" w:hAnsi="Times New Roman" w:cs="Times New Roman"/>
          <w:i/>
          <w:sz w:val="24"/>
          <w:szCs w:val="24"/>
        </w:rPr>
        <w:t>Jacek Jassem</w:t>
      </w:r>
      <w:r w:rsidR="004D000B" w:rsidRPr="004D000B">
        <w:rPr>
          <w:rFonts w:ascii="Times New Roman" w:hAnsi="Times New Roman" w:cs="Times New Roman"/>
          <w:i/>
          <w:sz w:val="24"/>
          <w:szCs w:val="24"/>
        </w:rPr>
        <w:t>, Sławomir Mazur, Andrzej Ci</w:t>
      </w:r>
      <w:r w:rsidR="004D000B">
        <w:rPr>
          <w:rFonts w:ascii="Times New Roman" w:hAnsi="Times New Roman" w:cs="Times New Roman"/>
          <w:i/>
          <w:sz w:val="24"/>
          <w:szCs w:val="24"/>
        </w:rPr>
        <w:t>chocki</w:t>
      </w:r>
    </w:p>
    <w:p w14:paraId="308E0C80" w14:textId="6F9AB480" w:rsidR="00911E4D" w:rsidRPr="00DF379A" w:rsidRDefault="00911E4D" w:rsidP="00911E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4E5995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35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4E5995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:5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Komentarz</w:t>
      </w:r>
    </w:p>
    <w:p w14:paraId="548257E6" w14:textId="32E04B39" w:rsidR="00911E4D" w:rsidRPr="00DF379A" w:rsidRDefault="00911E4D" w:rsidP="00911E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 xml:space="preserve">Mariola Kosowicz </w:t>
      </w:r>
    </w:p>
    <w:p w14:paraId="12A5AB4B" w14:textId="3EEF1CF2" w:rsidR="00D172FE" w:rsidRPr="00DF379A" w:rsidRDefault="00D172FE" w:rsidP="00D172FE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14:5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210A5C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7F5627A3" w14:textId="77777777" w:rsidR="00911E4D" w:rsidRPr="00DF379A" w:rsidRDefault="00911E4D" w:rsidP="00911E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9848529"/>
      <w:bookmarkEnd w:id="0"/>
    </w:p>
    <w:p w14:paraId="130D17A9" w14:textId="37D3EC72" w:rsidR="00331583" w:rsidRPr="00DF379A" w:rsidRDefault="00911E4D" w:rsidP="00331583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 w:rsidR="00210A5C">
        <w:rPr>
          <w:rFonts w:ascii="Times New Roman" w:hAnsi="Times New Roman" w:cs="Times New Roman"/>
          <w:bCs/>
          <w:sz w:val="24"/>
          <w:szCs w:val="24"/>
        </w:rPr>
        <w:t>4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210A5C">
        <w:rPr>
          <w:rFonts w:ascii="Times New Roman" w:hAnsi="Times New Roman" w:cs="Times New Roman"/>
          <w:bCs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–15:5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bookmarkEnd w:id="1"/>
      <w:r w:rsidR="00331583" w:rsidRPr="00DF379A">
        <w:rPr>
          <w:rFonts w:ascii="Times New Roman" w:hAnsi="Times New Roman" w:cs="Times New Roman"/>
          <w:b/>
          <w:sz w:val="24"/>
          <w:szCs w:val="24"/>
        </w:rPr>
        <w:t>SESJA SATELITARNA/PATRONACKA GŁÓWNEGO SPONSORA</w:t>
      </w:r>
    </w:p>
    <w:p w14:paraId="78516085" w14:textId="05F2612C" w:rsidR="00331583" w:rsidRPr="00DF379A" w:rsidRDefault="00331583" w:rsidP="00331583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C4960B4" w14:textId="77777777" w:rsidR="008328D4" w:rsidRPr="00DF379A" w:rsidRDefault="008328D4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FA8BD" w14:textId="3B206B30" w:rsidR="008328D4" w:rsidRPr="00DF379A" w:rsidRDefault="008328D4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15:5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210A5C">
        <w:rPr>
          <w:rFonts w:ascii="Times New Roman" w:hAnsi="Times New Roman" w:cs="Times New Roman"/>
          <w:sz w:val="24"/>
          <w:szCs w:val="24"/>
        </w:rPr>
        <w:t>5:55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61C94236" w14:textId="77777777" w:rsidR="008328D4" w:rsidRPr="00DF379A" w:rsidRDefault="008328D4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EC82" w14:textId="6361BFC2" w:rsidR="008328D4" w:rsidRPr="00DF379A" w:rsidRDefault="008328D4" w:rsidP="00B975F6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210A5C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–16:5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B975F6" w:rsidRPr="00DF379A">
        <w:rPr>
          <w:rFonts w:ascii="Times New Roman" w:hAnsi="Times New Roman" w:cs="Times New Roman"/>
          <w:b/>
          <w:sz w:val="24"/>
          <w:szCs w:val="24"/>
        </w:rPr>
        <w:t>STANY PRZEWLEKŁE (SESJA SEKCJI LECZENIA WSPOMAGAJĄCEGO POLSKIEGO TOWARZYSTWA ONKOLOGII KLINICZNEJ)</w:t>
      </w:r>
    </w:p>
    <w:p w14:paraId="2866F75E" w14:textId="0C8DBB5A" w:rsidR="00911E4D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DF379A">
        <w:rPr>
          <w:rFonts w:ascii="Times New Roman" w:hAnsi="Times New Roman" w:cs="Times New Roman"/>
          <w:i/>
          <w:sz w:val="24"/>
          <w:szCs w:val="24"/>
        </w:rPr>
        <w:t>Jakub Kucharz</w:t>
      </w:r>
      <w:r w:rsidR="00EF596F">
        <w:rPr>
          <w:rFonts w:ascii="Times New Roman" w:hAnsi="Times New Roman" w:cs="Times New Roman"/>
          <w:i/>
          <w:sz w:val="24"/>
          <w:szCs w:val="24"/>
        </w:rPr>
        <w:t>,</w:t>
      </w:r>
      <w:r w:rsidRPr="00DF379A">
        <w:rPr>
          <w:rFonts w:ascii="Times New Roman" w:hAnsi="Times New Roman" w:cs="Times New Roman"/>
          <w:i/>
          <w:sz w:val="24"/>
          <w:szCs w:val="24"/>
        </w:rPr>
        <w:t xml:space="preserve"> Sebastian Szmit</w:t>
      </w:r>
    </w:p>
    <w:p w14:paraId="112C9736" w14:textId="2210B9BF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210A5C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210A5C">
        <w:rPr>
          <w:rFonts w:ascii="Times New Roman" w:hAnsi="Times New Roman" w:cs="Times New Roman"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–16:1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Martwica kości szczęki i żuchwy</w:t>
      </w:r>
    </w:p>
    <w:p w14:paraId="76B1AB39" w14:textId="77777777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 xml:space="preserve">Anna </w:t>
      </w:r>
      <w:proofErr w:type="spellStart"/>
      <w:r w:rsidRPr="00DF379A">
        <w:rPr>
          <w:rFonts w:ascii="Times New Roman" w:hAnsi="Times New Roman" w:cs="Times New Roman"/>
          <w:i/>
          <w:sz w:val="24"/>
          <w:szCs w:val="24"/>
        </w:rPr>
        <w:t>Mydlak</w:t>
      </w:r>
      <w:proofErr w:type="spellEnd"/>
    </w:p>
    <w:p w14:paraId="19029F89" w14:textId="1AE1E1C7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16:1</w:t>
      </w:r>
      <w:r w:rsidR="00210A5C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–16:</w:t>
      </w:r>
      <w:r w:rsidR="00210A5C">
        <w:rPr>
          <w:rFonts w:ascii="Times New Roman" w:hAnsi="Times New Roman" w:cs="Times New Roman"/>
          <w:sz w:val="24"/>
          <w:szCs w:val="24"/>
        </w:rPr>
        <w:t>25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Zaburzenia lipidowe</w:t>
      </w:r>
    </w:p>
    <w:p w14:paraId="14AF0358" w14:textId="77777777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Sebastian Szmit</w:t>
      </w:r>
    </w:p>
    <w:p w14:paraId="191FFFC4" w14:textId="69B988F9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lastRenderedPageBreak/>
        <w:t>16:</w:t>
      </w:r>
      <w:r w:rsidR="00210A5C">
        <w:rPr>
          <w:rFonts w:ascii="Times New Roman" w:hAnsi="Times New Roman" w:cs="Times New Roman"/>
          <w:sz w:val="24"/>
          <w:szCs w:val="24"/>
        </w:rPr>
        <w:t>25</w:t>
      </w:r>
      <w:r w:rsidRPr="00DF379A">
        <w:rPr>
          <w:rFonts w:ascii="Times New Roman" w:hAnsi="Times New Roman" w:cs="Times New Roman"/>
          <w:sz w:val="24"/>
          <w:szCs w:val="24"/>
        </w:rPr>
        <w:t>–16:</w:t>
      </w:r>
      <w:r w:rsidR="00431D24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Niewydolność kory nadnerczy</w:t>
      </w:r>
    </w:p>
    <w:p w14:paraId="7BA3CFE7" w14:textId="77777777" w:rsidR="006D59EC" w:rsidRPr="00DF379A" w:rsidRDefault="006D59EC" w:rsidP="00911E4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sz w:val="24"/>
          <w:szCs w:val="24"/>
        </w:rPr>
        <w:t>Jakub Kucharz</w:t>
      </w:r>
    </w:p>
    <w:p w14:paraId="1D8FC93E" w14:textId="181546C6" w:rsidR="00934F73" w:rsidRPr="00DF379A" w:rsidRDefault="006D59EC" w:rsidP="00911E4D">
      <w:pPr>
        <w:spacing w:after="0" w:line="360" w:lineRule="auto"/>
        <w:jc w:val="both"/>
        <w:rPr>
          <w:ins w:id="2" w:author="Łukasz Popaszkiewicz" w:date="2024-04-25T09:28:00Z"/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16:4</w:t>
      </w:r>
      <w:r w:rsidR="00431D24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–16:</w:t>
      </w:r>
      <w:r w:rsidR="00431D24">
        <w:rPr>
          <w:rFonts w:ascii="Times New Roman" w:hAnsi="Times New Roman" w:cs="Times New Roman"/>
          <w:sz w:val="24"/>
          <w:szCs w:val="24"/>
        </w:rPr>
        <w:t>50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157BB6CA" w14:textId="77777777" w:rsidR="00AE014E" w:rsidRPr="00DF379A" w:rsidRDefault="00AE014E" w:rsidP="004E5995">
      <w:pPr>
        <w:rPr>
          <w:rFonts w:ascii="Times New Roman" w:hAnsi="Times New Roman" w:cs="Times New Roman"/>
          <w:b/>
          <w:sz w:val="24"/>
          <w:szCs w:val="24"/>
        </w:rPr>
      </w:pPr>
    </w:p>
    <w:p w14:paraId="5E429DD5" w14:textId="4C1212F5" w:rsidR="00A763A5" w:rsidRPr="00DF379A" w:rsidRDefault="00A763A5" w:rsidP="004E5995">
      <w:pPr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16:5</w:t>
      </w:r>
      <w:r w:rsidR="00431D24">
        <w:rPr>
          <w:rFonts w:ascii="Times New Roman" w:hAnsi="Times New Roman" w:cs="Times New Roman"/>
          <w:bCs/>
          <w:sz w:val="24"/>
          <w:szCs w:val="24"/>
        </w:rPr>
        <w:t>0</w:t>
      </w:r>
      <w:r w:rsidRPr="00DF379A">
        <w:rPr>
          <w:rFonts w:ascii="Times New Roman" w:hAnsi="Times New Roman" w:cs="Times New Roman"/>
          <w:bCs/>
          <w:sz w:val="24"/>
          <w:szCs w:val="24"/>
        </w:rPr>
        <w:t>-1</w:t>
      </w:r>
      <w:r w:rsidR="00431D24">
        <w:rPr>
          <w:rFonts w:ascii="Times New Roman" w:hAnsi="Times New Roman" w:cs="Times New Roman"/>
          <w:bCs/>
          <w:sz w:val="24"/>
          <w:szCs w:val="24"/>
        </w:rPr>
        <w:t>6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431D24">
        <w:rPr>
          <w:rFonts w:ascii="Times New Roman" w:hAnsi="Times New Roman" w:cs="Times New Roman"/>
          <w:bCs/>
          <w:sz w:val="24"/>
          <w:szCs w:val="24"/>
        </w:rPr>
        <w:t>55</w:t>
      </w:r>
      <w:r w:rsidRPr="00DF379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837858B" w14:textId="77777777" w:rsidR="00A763A5" w:rsidRPr="00DF379A" w:rsidRDefault="00A763A5" w:rsidP="004E5995">
      <w:pPr>
        <w:rPr>
          <w:rFonts w:ascii="Times New Roman" w:hAnsi="Times New Roman" w:cs="Times New Roman"/>
          <w:b/>
          <w:sz w:val="24"/>
          <w:szCs w:val="24"/>
        </w:rPr>
      </w:pPr>
    </w:p>
    <w:p w14:paraId="2619D369" w14:textId="26854978" w:rsidR="00F80D5B" w:rsidRPr="00DF379A" w:rsidRDefault="004E5995" w:rsidP="00F80D5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431D24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431D24">
        <w:rPr>
          <w:rFonts w:ascii="Times New Roman" w:hAnsi="Times New Roman" w:cs="Times New Roman"/>
          <w:sz w:val="24"/>
          <w:szCs w:val="24"/>
        </w:rPr>
        <w:t>55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17:5</w:t>
      </w:r>
      <w:r w:rsidR="00431D24">
        <w:rPr>
          <w:rFonts w:ascii="Times New Roman" w:hAnsi="Times New Roman" w:cs="Times New Roman"/>
          <w:sz w:val="24"/>
          <w:szCs w:val="24"/>
        </w:rPr>
        <w:t>0</w:t>
      </w:r>
      <w:r w:rsidR="00F80D5B" w:rsidRPr="00DF379A">
        <w:rPr>
          <w:rFonts w:ascii="Times New Roman" w:hAnsi="Times New Roman" w:cs="Times New Roman"/>
          <w:sz w:val="24"/>
          <w:szCs w:val="24"/>
        </w:rPr>
        <w:t xml:space="preserve"> </w:t>
      </w:r>
      <w:r w:rsidR="00F80D5B" w:rsidRPr="00DF379A">
        <w:rPr>
          <w:rFonts w:ascii="Times New Roman" w:hAnsi="Times New Roman" w:cs="Times New Roman"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TOKSYCZNOŚĆ IMMUNOTERAPII </w:t>
      </w:r>
      <w:r w:rsidR="00EF59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TERAPIE SKOJARZONE. SESJA W RAMACH WSPÓŁPRACY PTOK Z SEKCJĄ IMMUNOONKOLOGII PTO</w:t>
      </w:r>
    </w:p>
    <w:p w14:paraId="18F71302" w14:textId="3917C0CC" w:rsidR="004E5995" w:rsidRPr="00DF379A" w:rsidRDefault="004E5995" w:rsidP="00F80D5B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Prowadzący: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>Bożena Cybulska-Stopa</w:t>
      </w:r>
      <w:r w:rsidR="00EF59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Jacek Mackiewicz</w:t>
      </w:r>
    </w:p>
    <w:p w14:paraId="64A15F39" w14:textId="4DC20168" w:rsidR="00F80D5B" w:rsidRPr="00DF379A" w:rsidRDefault="004E5995" w:rsidP="00F80D5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431D24">
        <w:rPr>
          <w:rFonts w:ascii="Times New Roman" w:hAnsi="Times New Roman" w:cs="Times New Roman"/>
          <w:sz w:val="24"/>
          <w:szCs w:val="24"/>
        </w:rPr>
        <w:t>6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431D24">
        <w:rPr>
          <w:rFonts w:ascii="Times New Roman" w:hAnsi="Times New Roman" w:cs="Times New Roman"/>
          <w:sz w:val="24"/>
          <w:szCs w:val="24"/>
        </w:rPr>
        <w:t>55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17:1</w:t>
      </w:r>
      <w:r w:rsidR="00431D24">
        <w:rPr>
          <w:rFonts w:ascii="Times New Roman" w:hAnsi="Times New Roman" w:cs="Times New Roman"/>
          <w:sz w:val="24"/>
          <w:szCs w:val="24"/>
        </w:rPr>
        <w:t>0</w:t>
      </w:r>
      <w:r w:rsidR="00F80D5B"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Powikłania immunoterapii w skojarzeniu z lekami ukierunkowanymi molekularnie</w:t>
      </w:r>
    </w:p>
    <w:p w14:paraId="0D624119" w14:textId="0E653115" w:rsidR="004E5995" w:rsidRPr="00DF379A" w:rsidRDefault="004E5995" w:rsidP="00F80D5B">
      <w:pPr>
        <w:ind w:left="2124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Anna M. Czarnecka </w:t>
      </w:r>
    </w:p>
    <w:p w14:paraId="1A23B36F" w14:textId="2194B2E0" w:rsidR="00F80D5B" w:rsidRPr="00DF379A" w:rsidRDefault="004E5995" w:rsidP="00F80D5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17:1</w:t>
      </w:r>
      <w:r w:rsidR="00431D24">
        <w:rPr>
          <w:rFonts w:ascii="Times New Roman" w:hAnsi="Times New Roman" w:cs="Times New Roman"/>
          <w:sz w:val="24"/>
          <w:szCs w:val="24"/>
        </w:rPr>
        <w:t>0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17:</w:t>
      </w:r>
      <w:r w:rsidR="006C1F18">
        <w:rPr>
          <w:rFonts w:ascii="Times New Roman" w:hAnsi="Times New Roman" w:cs="Times New Roman"/>
          <w:sz w:val="24"/>
          <w:szCs w:val="24"/>
        </w:rPr>
        <w:t>25</w:t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Toksyczność immunoterapii w skojarzeniu z radioterapią </w:t>
      </w:r>
      <w:r w:rsidR="00EF59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na co onkolog kliniczny powinien zwrócić uwagę</w:t>
      </w:r>
      <w:r w:rsidR="00EF596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68273D" w14:textId="5B18A8CD" w:rsidR="004E5995" w:rsidRPr="00DF379A" w:rsidRDefault="004E5995" w:rsidP="00F80D5B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Adam Maciejczyk</w:t>
      </w:r>
    </w:p>
    <w:p w14:paraId="5B80696C" w14:textId="36CE813B" w:rsidR="00F80D5B" w:rsidRPr="00DF379A" w:rsidRDefault="004E5995" w:rsidP="00F80D5B">
      <w:pPr>
        <w:ind w:left="2124" w:hanging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17:</w:t>
      </w:r>
      <w:r w:rsidR="006C1F18">
        <w:rPr>
          <w:rFonts w:ascii="Times New Roman" w:hAnsi="Times New Roman" w:cs="Times New Roman"/>
          <w:sz w:val="24"/>
          <w:szCs w:val="24"/>
        </w:rPr>
        <w:t>25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17:</w:t>
      </w:r>
      <w:r w:rsidR="006C1F18">
        <w:rPr>
          <w:rFonts w:ascii="Times New Roman" w:hAnsi="Times New Roman" w:cs="Times New Roman"/>
          <w:sz w:val="24"/>
          <w:szCs w:val="24"/>
        </w:rPr>
        <w:t>40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  <w:t>Toksyczność skórna wiele ma twarzy. Zasady diagnostyczno-terapeutyczne w immunoterapi</w:t>
      </w:r>
      <w:r w:rsidR="00EF596F">
        <w:rPr>
          <w:rFonts w:ascii="Times New Roman" w:hAnsi="Times New Roman" w:cs="Times New Roman"/>
          <w:b/>
          <w:bCs/>
          <w:sz w:val="24"/>
          <w:szCs w:val="24"/>
        </w:rPr>
        <w:t>i?</w:t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0D5B" w:rsidRPr="00DF379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B609C0" w14:textId="5786E209" w:rsidR="004E5995" w:rsidRPr="00DF379A" w:rsidRDefault="004E5995" w:rsidP="00F80D5B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Grażyna Kamińska-Winciorek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98A067" w14:textId="68007531" w:rsidR="004E5995" w:rsidRDefault="004E5995" w:rsidP="004E5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17:4</w:t>
      </w:r>
      <w:r w:rsidR="006C1F18">
        <w:rPr>
          <w:rFonts w:ascii="Times New Roman" w:hAnsi="Times New Roman" w:cs="Times New Roman"/>
          <w:sz w:val="24"/>
          <w:szCs w:val="24"/>
        </w:rPr>
        <w:t>0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17:5</w:t>
      </w:r>
      <w:r w:rsidR="006C1F18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Dyskusja </w:t>
      </w:r>
    </w:p>
    <w:p w14:paraId="3ADD5536" w14:textId="77777777" w:rsidR="005A55C5" w:rsidRDefault="005A55C5" w:rsidP="004E5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803AC" w14:textId="3EF33BE8" w:rsidR="005A55C5" w:rsidRPr="00DF379A" w:rsidRDefault="005A55C5" w:rsidP="005A55C5">
      <w:pPr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50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 w:rsidR="006C1F18">
        <w:rPr>
          <w:rFonts w:ascii="Times New Roman" w:hAnsi="Times New Roman" w:cs="Times New Roman"/>
          <w:bCs/>
          <w:sz w:val="24"/>
          <w:szCs w:val="24"/>
        </w:rPr>
        <w:t>7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55</w:t>
      </w:r>
      <w:r w:rsidRPr="00DF379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4E7A096A" w14:textId="77777777" w:rsidR="005A55C5" w:rsidRDefault="005A55C5" w:rsidP="004E5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2DD6FD" w14:textId="77777777" w:rsidR="005A55C5" w:rsidRDefault="005A55C5" w:rsidP="004E5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D02DA" w14:textId="40EE9B2C" w:rsidR="005A55C5" w:rsidRPr="00DF379A" w:rsidRDefault="005A55C5" w:rsidP="005A55C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C1F18">
        <w:rPr>
          <w:rFonts w:ascii="Times New Roman" w:hAnsi="Times New Roman" w:cs="Times New Roman"/>
          <w:bCs/>
          <w:sz w:val="24"/>
          <w:szCs w:val="24"/>
        </w:rPr>
        <w:t>7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C1F18">
        <w:rPr>
          <w:rFonts w:ascii="Times New Roman" w:hAnsi="Times New Roman" w:cs="Times New Roman"/>
          <w:bCs/>
          <w:sz w:val="24"/>
          <w:szCs w:val="24"/>
        </w:rPr>
        <w:t>0</w:t>
      </w:r>
      <w:r w:rsidRPr="00DF379A">
        <w:rPr>
          <w:rFonts w:ascii="Times New Roman" w:hAnsi="Times New Roman" w:cs="Times New Roman"/>
          <w:b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sz w:val="24"/>
          <w:szCs w:val="24"/>
        </w:rPr>
        <w:tab/>
        <w:t xml:space="preserve">LECZENIE WSPOMAGAJĄCE </w:t>
      </w:r>
      <w:r w:rsidR="00EF596F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DF379A">
        <w:rPr>
          <w:rFonts w:ascii="Times New Roman" w:hAnsi="Times New Roman" w:cs="Times New Roman"/>
          <w:b/>
          <w:sz w:val="24"/>
          <w:szCs w:val="24"/>
        </w:rPr>
        <w:t>ZALECENIA ESMO</w:t>
      </w:r>
    </w:p>
    <w:p w14:paraId="3A035FC7" w14:textId="5D5DEA63" w:rsidR="005A55C5" w:rsidRPr="00DF379A" w:rsidRDefault="005A55C5" w:rsidP="005A55C5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F379A">
        <w:rPr>
          <w:rFonts w:ascii="Times New Roman" w:hAnsi="Times New Roman" w:cs="Times New Roman"/>
          <w:bCs/>
          <w:iCs/>
          <w:sz w:val="24"/>
          <w:szCs w:val="24"/>
        </w:rPr>
        <w:t xml:space="preserve">Prowadzenie: </w:t>
      </w:r>
      <w:r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>Maciej Krzakowski</w:t>
      </w:r>
      <w:r w:rsidR="00EF596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Sebastian Szmit</w:t>
      </w:r>
    </w:p>
    <w:p w14:paraId="2E7E356D" w14:textId="5BCE0739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C1F18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iCs/>
          <w:sz w:val="24"/>
          <w:szCs w:val="24"/>
        </w:rPr>
        <w:t>55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C1F1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Gorączka </w:t>
      </w:r>
      <w:proofErr w:type="spellStart"/>
      <w:r w:rsidRPr="00DF379A">
        <w:rPr>
          <w:rFonts w:ascii="Times New Roman" w:hAnsi="Times New Roman" w:cs="Times New Roman"/>
          <w:b/>
          <w:bCs/>
          <w:iCs/>
          <w:sz w:val="24"/>
          <w:szCs w:val="24"/>
        </w:rPr>
        <w:t>neutropeniczna</w:t>
      </w:r>
      <w:proofErr w:type="spellEnd"/>
    </w:p>
    <w:p w14:paraId="3AD47229" w14:textId="77777777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iCs/>
          <w:sz w:val="24"/>
          <w:szCs w:val="24"/>
        </w:rPr>
        <w:t>Adam Płużański</w:t>
      </w:r>
    </w:p>
    <w:p w14:paraId="032C6764" w14:textId="32E9C88B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iCs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6C1F18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C1F18">
        <w:rPr>
          <w:rFonts w:ascii="Times New Roman" w:hAnsi="Times New Roman" w:cs="Times New Roman"/>
          <w:bCs/>
          <w:sz w:val="24"/>
          <w:szCs w:val="24"/>
        </w:rPr>
        <w:t>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Nudności i wymioty</w:t>
      </w:r>
    </w:p>
    <w:p w14:paraId="5987084C" w14:textId="77777777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Katarzyna Pogoda</w:t>
      </w:r>
    </w:p>
    <w:p w14:paraId="2C562275" w14:textId="2C389699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C1F18">
        <w:rPr>
          <w:rFonts w:ascii="Times New Roman" w:hAnsi="Times New Roman" w:cs="Times New Roman"/>
          <w:bCs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35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Zaburzenia zakrzepowo-zatorowe</w:t>
      </w:r>
    </w:p>
    <w:p w14:paraId="7F749A9F" w14:textId="77777777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>Sebastian Szmit</w:t>
      </w:r>
    </w:p>
    <w:p w14:paraId="375CC7D7" w14:textId="4AC1BCC6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35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45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6C1F18" w:rsidRPr="006C1F18">
        <w:rPr>
          <w:rFonts w:ascii="Times New Roman" w:hAnsi="Times New Roman" w:cs="Times New Roman"/>
          <w:b/>
          <w:bCs/>
          <w:sz w:val="24"/>
          <w:szCs w:val="24"/>
        </w:rPr>
        <w:t>TBA</w:t>
      </w:r>
    </w:p>
    <w:p w14:paraId="7D6B432A" w14:textId="3A3BFDBC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280878">
        <w:rPr>
          <w:rFonts w:ascii="Times New Roman" w:hAnsi="Times New Roman" w:cs="Times New Roman"/>
          <w:bCs/>
          <w:i/>
          <w:sz w:val="24"/>
          <w:szCs w:val="24"/>
        </w:rPr>
        <w:t>Jakub Kucharz</w:t>
      </w:r>
    </w:p>
    <w:p w14:paraId="16FCAE14" w14:textId="6B371106" w:rsidR="005A55C5" w:rsidRPr="00DF379A" w:rsidRDefault="005A55C5" w:rsidP="005A55C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45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="006C1F18">
        <w:rPr>
          <w:rFonts w:ascii="Times New Roman" w:hAnsi="Times New Roman" w:cs="Times New Roman"/>
          <w:bCs/>
          <w:sz w:val="24"/>
          <w:szCs w:val="24"/>
        </w:rPr>
        <w:t>50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45F5B491" w14:textId="77777777" w:rsidR="005A55C5" w:rsidRPr="00DF379A" w:rsidRDefault="005A55C5" w:rsidP="004E5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63D6C4" w14:textId="77777777" w:rsidR="00934F73" w:rsidRPr="00CA067A" w:rsidRDefault="00934F73" w:rsidP="00911E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66E38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F5EF8" w14:textId="41000AFC" w:rsidR="002C5048" w:rsidRPr="00DF379A" w:rsidRDefault="002C5048" w:rsidP="002C504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</w:rPr>
        <w:t>SOBOTA (</w:t>
      </w:r>
      <w:r w:rsidR="000D192C">
        <w:rPr>
          <w:rFonts w:ascii="Times New Roman" w:hAnsi="Times New Roman" w:cs="Times New Roman"/>
          <w:b/>
          <w:sz w:val="24"/>
          <w:szCs w:val="24"/>
        </w:rPr>
        <w:t>31</w:t>
      </w:r>
      <w:r w:rsidRPr="00DF379A">
        <w:rPr>
          <w:rFonts w:ascii="Times New Roman" w:hAnsi="Times New Roman" w:cs="Times New Roman"/>
          <w:b/>
          <w:sz w:val="24"/>
          <w:szCs w:val="24"/>
        </w:rPr>
        <w:t>.0</w:t>
      </w:r>
      <w:r w:rsidR="000D192C">
        <w:rPr>
          <w:rFonts w:ascii="Times New Roman" w:hAnsi="Times New Roman" w:cs="Times New Roman"/>
          <w:b/>
          <w:sz w:val="24"/>
          <w:szCs w:val="24"/>
        </w:rPr>
        <w:t>8</w:t>
      </w:r>
      <w:r w:rsidRPr="00DF379A">
        <w:rPr>
          <w:rFonts w:ascii="Times New Roman" w:hAnsi="Times New Roman" w:cs="Times New Roman"/>
          <w:b/>
          <w:sz w:val="24"/>
          <w:szCs w:val="24"/>
        </w:rPr>
        <w:t>.2</w:t>
      </w:r>
      <w:r w:rsidR="000D192C">
        <w:rPr>
          <w:rFonts w:ascii="Times New Roman" w:hAnsi="Times New Roman" w:cs="Times New Roman"/>
          <w:b/>
          <w:sz w:val="24"/>
          <w:szCs w:val="24"/>
        </w:rPr>
        <w:t>4</w:t>
      </w:r>
      <w:r w:rsidRPr="00DF379A">
        <w:rPr>
          <w:rFonts w:ascii="Times New Roman" w:hAnsi="Times New Roman" w:cs="Times New Roman"/>
          <w:b/>
          <w:sz w:val="24"/>
          <w:szCs w:val="24"/>
        </w:rPr>
        <w:t>)</w:t>
      </w:r>
    </w:p>
    <w:p w14:paraId="5BBB170D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2816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79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SALA </w:t>
      </w:r>
      <w:r w:rsidR="006D59EC" w:rsidRPr="00DF379A">
        <w:rPr>
          <w:rFonts w:ascii="Times New Roman" w:hAnsi="Times New Roman" w:cs="Times New Roman"/>
          <w:b/>
          <w:sz w:val="24"/>
          <w:szCs w:val="24"/>
          <w:highlight w:val="yellow"/>
        </w:rPr>
        <w:t>KONCERTOWA</w:t>
      </w:r>
    </w:p>
    <w:p w14:paraId="70BEB014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4960A" w14:textId="77777777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59848657"/>
      <w:r w:rsidRPr="00A14E31">
        <w:rPr>
          <w:rFonts w:ascii="Times New Roman" w:hAnsi="Times New Roman" w:cs="Times New Roman"/>
          <w:bCs/>
          <w:sz w:val="24"/>
          <w:szCs w:val="24"/>
        </w:rPr>
        <w:t>09:30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10:25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OPTYMALIZACJA LECZENIA CHORYCH NA RAKA UROTELIALNEGO (SESJA WSPÓLNA CZESKIEGO TOWARZYSTWA ONKOLOGICZNEGO I POLSKIEGO TOWARZYSTWA ONKOLOGII KLINICZNEJ)</w:t>
      </w:r>
    </w:p>
    <w:p w14:paraId="3C7CCD35" w14:textId="76B81034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Alexander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Poprach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 w:rsidR="005824CA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0D192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Jakub Kucharz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Pl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1AD94059" w14:textId="162B2B2B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09:30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09:45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Leczenie okołooperacyjne </w:t>
      </w:r>
      <w:r w:rsidR="000D192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 wnioski z klinicznej praktyki</w:t>
      </w:r>
    </w:p>
    <w:p w14:paraId="1B8664DC" w14:textId="77777777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Alexander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Poprach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0DD80D30" w14:textId="74616626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09:45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10:00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Leczenie pierwszej linii w stadium uogólnienia</w:t>
      </w:r>
    </w:p>
    <w:p w14:paraId="347EA5EE" w14:textId="77777777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Tomas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Buchler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79B07DD7" w14:textId="713328CD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10:00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10:15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Leczenie kolejnych linii w stadium uogólnienia</w:t>
      </w:r>
    </w:p>
    <w:p w14:paraId="02D88DE8" w14:textId="03FDE1AC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Jakub Kucharz</w:t>
      </w:r>
      <w:r w:rsidR="005824CA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="005824CA">
        <w:rPr>
          <w:rFonts w:ascii="Times New Roman" w:hAnsi="Times New Roman" w:cs="Times New Roman"/>
          <w:bCs/>
          <w:i/>
          <w:sz w:val="24"/>
          <w:szCs w:val="24"/>
        </w:rPr>
        <w:t>Pl</w:t>
      </w:r>
      <w:proofErr w:type="spellEnd"/>
      <w:r w:rsidR="005824C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48C8A6DE" w14:textId="24F827D5" w:rsidR="005A55C5" w:rsidRPr="00A14E31" w:rsidRDefault="005A55C5" w:rsidP="005A55C5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10:15</w:t>
      </w:r>
      <w:r w:rsidR="000D192C" w:rsidRPr="00DF379A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10:25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4BC2278C" w14:textId="77777777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413ED" w14:textId="77777777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10:25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Pr="00DF379A">
        <w:rPr>
          <w:rFonts w:ascii="Times New Roman" w:hAnsi="Times New Roman" w:cs="Times New Roman"/>
          <w:bCs/>
          <w:sz w:val="24"/>
          <w:szCs w:val="24"/>
        </w:rPr>
        <w:t>0:30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bookmarkEnd w:id="3"/>
    <w:p w14:paraId="6A2D64C7" w14:textId="77777777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025E5" w14:textId="099EA1D6" w:rsidR="0080479B" w:rsidRPr="00DF379A" w:rsidRDefault="0080479B" w:rsidP="00F80D5B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10:30</w:t>
      </w:r>
      <w:r w:rsidRPr="00DF379A">
        <w:rPr>
          <w:rFonts w:ascii="Times New Roman" w:hAnsi="Times New Roman" w:cs="Times New Roman"/>
          <w:sz w:val="24"/>
          <w:szCs w:val="24"/>
        </w:rPr>
        <w:t>–11</w:t>
      </w:r>
      <w:r w:rsidRPr="00DF379A">
        <w:rPr>
          <w:rFonts w:ascii="Times New Roman" w:hAnsi="Times New Roman" w:cs="Times New Roman"/>
          <w:bCs/>
          <w:sz w:val="24"/>
          <w:szCs w:val="24"/>
        </w:rPr>
        <w:t>:25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NOWOTWORY UKŁADU CHŁONNEGO </w:t>
      </w:r>
      <w:r w:rsidR="000D192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 NOWE MOŻLIWOŚCI</w:t>
      </w:r>
    </w:p>
    <w:p w14:paraId="513AA8D8" w14:textId="1E97B406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="003F2EFE" w:rsidRPr="00DF379A">
        <w:rPr>
          <w:rFonts w:ascii="Times New Roman" w:hAnsi="Times New Roman" w:cs="Times New Roman"/>
          <w:bCs/>
          <w:i/>
          <w:sz w:val="24"/>
          <w:szCs w:val="24"/>
        </w:rPr>
        <w:t>Iwona Hus</w:t>
      </w:r>
      <w:r w:rsidR="000D192C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DF379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A55C5">
        <w:rPr>
          <w:rFonts w:ascii="Times New Roman" w:hAnsi="Times New Roman" w:cs="Times New Roman"/>
          <w:bCs/>
          <w:i/>
          <w:sz w:val="24"/>
          <w:szCs w:val="24"/>
        </w:rPr>
        <w:t>Maria Bieniaszewska</w:t>
      </w:r>
    </w:p>
    <w:p w14:paraId="526C3A76" w14:textId="77777777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10:30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Pr="00DF379A">
        <w:rPr>
          <w:rFonts w:ascii="Times New Roman" w:hAnsi="Times New Roman" w:cs="Times New Roman"/>
          <w:bCs/>
          <w:sz w:val="24"/>
          <w:szCs w:val="24"/>
        </w:rPr>
        <w:t>0:45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Przewlekła białaczka limfatyczna</w:t>
      </w:r>
    </w:p>
    <w:p w14:paraId="1D0BB276" w14:textId="4768FDB4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3F2EFE" w:rsidRPr="00DF379A">
        <w:rPr>
          <w:rFonts w:ascii="Times New Roman" w:hAnsi="Times New Roman" w:cs="Times New Roman"/>
          <w:bCs/>
          <w:i/>
          <w:sz w:val="24"/>
          <w:szCs w:val="24"/>
        </w:rPr>
        <w:t>Iwona Hus</w:t>
      </w:r>
    </w:p>
    <w:p w14:paraId="64CA1A6D" w14:textId="77777777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10:45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Pr="00DF379A">
        <w:rPr>
          <w:rFonts w:ascii="Times New Roman" w:hAnsi="Times New Roman" w:cs="Times New Roman"/>
          <w:bCs/>
          <w:sz w:val="24"/>
          <w:szCs w:val="24"/>
        </w:rPr>
        <w:t>1:00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Szpiczak plazmocytowy</w:t>
      </w:r>
    </w:p>
    <w:p w14:paraId="3864C554" w14:textId="4AE019A6" w:rsidR="0080479B" w:rsidRPr="00DF379A" w:rsidRDefault="0080479B" w:rsidP="0077572D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5A55C5">
        <w:rPr>
          <w:rFonts w:ascii="Times New Roman" w:hAnsi="Times New Roman" w:cs="Times New Roman"/>
          <w:bCs/>
          <w:i/>
          <w:sz w:val="24"/>
          <w:szCs w:val="24"/>
        </w:rPr>
        <w:t xml:space="preserve">Michał </w:t>
      </w:r>
      <w:proofErr w:type="spellStart"/>
      <w:r w:rsidR="005A55C5">
        <w:rPr>
          <w:rFonts w:ascii="Times New Roman" w:hAnsi="Times New Roman" w:cs="Times New Roman"/>
          <w:bCs/>
          <w:i/>
          <w:sz w:val="24"/>
          <w:szCs w:val="24"/>
        </w:rPr>
        <w:t>Taszner</w:t>
      </w:r>
      <w:proofErr w:type="spellEnd"/>
    </w:p>
    <w:p w14:paraId="0CF2F96A" w14:textId="77777777" w:rsidR="0077572D" w:rsidRPr="00DF379A" w:rsidRDefault="0080479B" w:rsidP="008047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11:00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Pr="00DF379A">
        <w:rPr>
          <w:rFonts w:ascii="Times New Roman" w:hAnsi="Times New Roman" w:cs="Times New Roman"/>
          <w:bCs/>
          <w:sz w:val="24"/>
          <w:szCs w:val="24"/>
        </w:rPr>
        <w:t>0:15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A669C9" w:rsidRPr="00DF379A">
        <w:rPr>
          <w:rFonts w:ascii="Times New Roman" w:hAnsi="Times New Roman" w:cs="Times New Roman"/>
          <w:b/>
          <w:bCs/>
          <w:sz w:val="24"/>
          <w:szCs w:val="24"/>
        </w:rPr>
        <w:t>Chłoniak rozlany z dużych komórek B</w:t>
      </w:r>
    </w:p>
    <w:p w14:paraId="60571F70" w14:textId="1B212F2A" w:rsidR="00A669C9" w:rsidRPr="00DF379A" w:rsidRDefault="00A669C9" w:rsidP="0080479B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5A55C5">
        <w:rPr>
          <w:rFonts w:ascii="Times New Roman" w:hAnsi="Times New Roman" w:cs="Times New Roman"/>
          <w:bCs/>
          <w:i/>
          <w:sz w:val="24"/>
          <w:szCs w:val="24"/>
        </w:rPr>
        <w:t>Maria Bieniaszewska</w:t>
      </w:r>
    </w:p>
    <w:p w14:paraId="095DF3EB" w14:textId="77777777" w:rsidR="00A669C9" w:rsidRPr="00DF379A" w:rsidRDefault="00A669C9" w:rsidP="008047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11:15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Pr="00DF379A">
        <w:rPr>
          <w:rFonts w:ascii="Times New Roman" w:hAnsi="Times New Roman" w:cs="Times New Roman"/>
          <w:bCs/>
          <w:sz w:val="24"/>
          <w:szCs w:val="24"/>
        </w:rPr>
        <w:t>1:25</w:t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746324E2" w14:textId="77777777" w:rsidR="0080479B" w:rsidRPr="00DF379A" w:rsidRDefault="0080479B" w:rsidP="0080479B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8AD9E1" w14:textId="17500FB4" w:rsidR="002C5048" w:rsidRPr="00DF379A" w:rsidRDefault="00A669C9" w:rsidP="002C5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>11</w:t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Pr="00DF379A">
        <w:rPr>
          <w:rFonts w:ascii="Times New Roman" w:hAnsi="Times New Roman" w:cs="Times New Roman"/>
          <w:bCs/>
          <w:sz w:val="24"/>
          <w:szCs w:val="24"/>
        </w:rPr>
        <w:t>2</w:t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>5</w:t>
      </w:r>
      <w:r w:rsidR="002C5048"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sz w:val="24"/>
          <w:szCs w:val="24"/>
        </w:rPr>
        <w:t>11</w:t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>:</w:t>
      </w:r>
      <w:r w:rsidRPr="00DF379A">
        <w:rPr>
          <w:rFonts w:ascii="Times New Roman" w:hAnsi="Times New Roman" w:cs="Times New Roman"/>
          <w:bCs/>
          <w:sz w:val="24"/>
          <w:szCs w:val="24"/>
        </w:rPr>
        <w:t>3</w:t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>0</w:t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2C5048" w:rsidRPr="00DF379A">
        <w:rPr>
          <w:rFonts w:ascii="Times New Roman" w:hAnsi="Times New Roman" w:cs="Times New Roman"/>
          <w:bCs/>
          <w:sz w:val="24"/>
          <w:szCs w:val="24"/>
        </w:rPr>
        <w:tab/>
      </w:r>
      <w:r w:rsidR="00A763A5" w:rsidRPr="00DF379A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BD5563E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79A">
        <w:rPr>
          <w:rFonts w:ascii="Times New Roman" w:hAnsi="Times New Roman" w:cs="Times New Roman"/>
          <w:bCs/>
          <w:sz w:val="24"/>
          <w:szCs w:val="24"/>
        </w:rPr>
        <w:tab/>
      </w:r>
    </w:p>
    <w:p w14:paraId="225A69A2" w14:textId="70F46C36" w:rsidR="002C5048" w:rsidRPr="00DF379A" w:rsidRDefault="002C5048" w:rsidP="00F80D5B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4100169"/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50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NAJWAŻNIEJSZE WYDARZENIA OD OSTATNIEGO KONGRESU</w:t>
      </w:r>
    </w:p>
    <w:p w14:paraId="01932EEB" w14:textId="505DA54D" w:rsidR="002C5048" w:rsidRPr="00DF379A" w:rsidRDefault="002C504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Prowadzenie: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Maciej Krzakowski</w:t>
      </w:r>
      <w:r w:rsidR="000D192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 xml:space="preserve"> Piotr Wysocki</w:t>
      </w:r>
    </w:p>
    <w:p w14:paraId="067B904B" w14:textId="77777777" w:rsidR="00A669C9" w:rsidRPr="00DF379A" w:rsidRDefault="002C5048" w:rsidP="00A669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A669C9" w:rsidRPr="00DF379A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:40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A669C9" w:rsidRPr="00DF379A">
        <w:rPr>
          <w:rFonts w:ascii="Times New Roman" w:hAnsi="Times New Roman" w:cs="Times New Roman"/>
          <w:b/>
          <w:bCs/>
          <w:sz w:val="24"/>
          <w:szCs w:val="24"/>
        </w:rPr>
        <w:t>Nowotwory głowy i szyi</w:t>
      </w:r>
    </w:p>
    <w:p w14:paraId="4D5B3316" w14:textId="77777777" w:rsidR="00A669C9" w:rsidRPr="00DF379A" w:rsidRDefault="00A669C9" w:rsidP="00A669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i/>
          <w:iCs/>
          <w:sz w:val="24"/>
          <w:szCs w:val="24"/>
        </w:rPr>
        <w:tab/>
        <w:t>Andrzej Kawecki</w:t>
      </w:r>
    </w:p>
    <w:p w14:paraId="3EC3ADEA" w14:textId="77777777" w:rsidR="002C5048" w:rsidRPr="00DF379A" w:rsidRDefault="00A669C9" w:rsidP="00A669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iCs/>
          <w:sz w:val="24"/>
          <w:szCs w:val="24"/>
        </w:rPr>
        <w:t>11:40</w:t>
      </w:r>
      <w:r w:rsidRPr="00DF379A">
        <w:rPr>
          <w:rFonts w:ascii="Times New Roman" w:hAnsi="Times New Roman" w:cs="Times New Roman"/>
          <w:sz w:val="24"/>
          <w:szCs w:val="24"/>
        </w:rPr>
        <w:t>–</w:t>
      </w:r>
      <w:r w:rsidRPr="00DF379A">
        <w:rPr>
          <w:rFonts w:ascii="Times New Roman" w:hAnsi="Times New Roman" w:cs="Times New Roman"/>
          <w:iCs/>
          <w:sz w:val="24"/>
          <w:szCs w:val="24"/>
        </w:rPr>
        <w:t>11:50</w:t>
      </w:r>
      <w:r w:rsidRPr="00DF379A">
        <w:rPr>
          <w:rFonts w:ascii="Times New Roman" w:hAnsi="Times New Roman" w:cs="Times New Roman"/>
          <w:iCs/>
          <w:sz w:val="24"/>
          <w:szCs w:val="24"/>
        </w:rPr>
        <w:tab/>
      </w:r>
      <w:r w:rsidRPr="00DF379A">
        <w:rPr>
          <w:rFonts w:ascii="Times New Roman" w:hAnsi="Times New Roman" w:cs="Times New Roman"/>
          <w:iCs/>
          <w:sz w:val="24"/>
          <w:szCs w:val="24"/>
        </w:rPr>
        <w:tab/>
      </w:r>
      <w:r w:rsidR="002C5048" w:rsidRPr="00DF379A">
        <w:rPr>
          <w:rFonts w:ascii="Times New Roman" w:hAnsi="Times New Roman" w:cs="Times New Roman"/>
          <w:b/>
          <w:bCs/>
          <w:sz w:val="24"/>
          <w:szCs w:val="24"/>
        </w:rPr>
        <w:t>Nowotwory klatki piersiowej</w:t>
      </w:r>
    </w:p>
    <w:p w14:paraId="73F3B934" w14:textId="77777777" w:rsidR="002C5048" w:rsidRPr="00DF379A" w:rsidRDefault="002C504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6814FFDE" w14:textId="77777777" w:rsidR="002C5048" w:rsidRPr="00DF379A" w:rsidRDefault="002C5048" w:rsidP="00A669C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1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5</w:t>
      </w:r>
      <w:r w:rsidRPr="00DF379A">
        <w:rPr>
          <w:rFonts w:ascii="Times New Roman" w:hAnsi="Times New Roman" w:cs="Times New Roman"/>
          <w:sz w:val="24"/>
          <w:szCs w:val="24"/>
        </w:rPr>
        <w:t>0–12:</w:t>
      </w:r>
      <w:r w:rsidR="00A669C9" w:rsidRPr="00DF379A">
        <w:rPr>
          <w:rFonts w:ascii="Times New Roman" w:hAnsi="Times New Roman" w:cs="Times New Roman"/>
          <w:sz w:val="24"/>
          <w:szCs w:val="24"/>
        </w:rPr>
        <w:t>00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="00A669C9" w:rsidRPr="00DF379A">
        <w:rPr>
          <w:rFonts w:ascii="Times New Roman" w:hAnsi="Times New Roman" w:cs="Times New Roman"/>
          <w:b/>
          <w:bCs/>
          <w:sz w:val="24"/>
          <w:szCs w:val="24"/>
        </w:rPr>
        <w:t>Nowotwory skóry i mięsaki</w:t>
      </w:r>
    </w:p>
    <w:p w14:paraId="08A8CAC8" w14:textId="77777777" w:rsidR="00026114" w:rsidRPr="00DF379A" w:rsidRDefault="00026114" w:rsidP="00026114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Rutkowski</w:t>
      </w:r>
    </w:p>
    <w:p w14:paraId="4E781A0C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10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układu pokarmowego</w:t>
      </w:r>
    </w:p>
    <w:p w14:paraId="708C0B75" w14:textId="77777777" w:rsidR="002C5048" w:rsidRPr="00DF379A" w:rsidRDefault="002C504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 Potemski</w:t>
      </w:r>
    </w:p>
    <w:p w14:paraId="47A0842F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10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układu moczowo-płciowego</w:t>
      </w:r>
    </w:p>
    <w:p w14:paraId="73FBE280" w14:textId="77777777" w:rsidR="002C5048" w:rsidRPr="00DF379A" w:rsidRDefault="00A669C9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Piotr Wysocki</w:t>
      </w:r>
    </w:p>
    <w:p w14:paraId="212D4A21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 xml:space="preserve">Nowotwory </w:t>
      </w:r>
      <w:r w:rsidR="00026114" w:rsidRPr="00DF379A">
        <w:rPr>
          <w:rFonts w:ascii="Times New Roman" w:hAnsi="Times New Roman" w:cs="Times New Roman"/>
          <w:b/>
          <w:bCs/>
          <w:sz w:val="24"/>
          <w:szCs w:val="24"/>
        </w:rPr>
        <w:t>układu chłonnego</w:t>
      </w:r>
    </w:p>
    <w:p w14:paraId="618190C1" w14:textId="77777777" w:rsidR="002C5048" w:rsidRPr="00DF379A" w:rsidRDefault="00A669C9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Iwona Hus</w:t>
      </w:r>
    </w:p>
    <w:p w14:paraId="429B21DE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30</w:t>
      </w:r>
      <w:r w:rsidRPr="00DF379A">
        <w:rPr>
          <w:rFonts w:ascii="Times New Roman" w:hAnsi="Times New Roman" w:cs="Times New Roman"/>
          <w:sz w:val="24"/>
          <w:szCs w:val="24"/>
        </w:rPr>
        <w:t>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2:4</w:t>
      </w:r>
      <w:r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Nowotwory kobiecego układu płciowego</w:t>
      </w:r>
    </w:p>
    <w:p w14:paraId="546F0EC0" w14:textId="77777777" w:rsidR="002C5048" w:rsidRPr="00DF379A" w:rsidRDefault="002C5048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Radosław Mądry</w:t>
      </w:r>
    </w:p>
    <w:p w14:paraId="4395B211" w14:textId="77777777" w:rsidR="002C5048" w:rsidRPr="00DF379A" w:rsidRDefault="002C5048" w:rsidP="002C50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4</w:t>
      </w:r>
      <w:r w:rsidRPr="00DF379A">
        <w:rPr>
          <w:rFonts w:ascii="Times New Roman" w:hAnsi="Times New Roman" w:cs="Times New Roman"/>
          <w:sz w:val="24"/>
          <w:szCs w:val="24"/>
        </w:rPr>
        <w:t>0–1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:5</w:t>
      </w:r>
      <w:r w:rsidR="00A669C9" w:rsidRPr="00DF379A">
        <w:rPr>
          <w:rFonts w:ascii="Times New Roman" w:hAnsi="Times New Roman" w:cs="Times New Roman"/>
          <w:sz w:val="24"/>
          <w:szCs w:val="24"/>
        </w:rPr>
        <w:t>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Rak piersi</w:t>
      </w:r>
    </w:p>
    <w:p w14:paraId="60DD199B" w14:textId="77777777" w:rsidR="002C5048" w:rsidRPr="00DF379A" w:rsidRDefault="00A669C9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Jacek Jassem</w:t>
      </w:r>
    </w:p>
    <w:bookmarkEnd w:id="4"/>
    <w:p w14:paraId="1D2C2A93" w14:textId="77777777" w:rsidR="00A669C9" w:rsidRPr="00DF379A" w:rsidRDefault="00A669C9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6A0605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79A">
        <w:rPr>
          <w:rFonts w:ascii="Times New Roman" w:hAnsi="Times New Roman" w:cs="Times New Roman"/>
          <w:sz w:val="24"/>
          <w:szCs w:val="24"/>
        </w:rPr>
        <w:t>1</w:t>
      </w:r>
      <w:r w:rsidR="00A669C9" w:rsidRPr="00DF379A">
        <w:rPr>
          <w:rFonts w:ascii="Times New Roman" w:hAnsi="Times New Roman" w:cs="Times New Roman"/>
          <w:sz w:val="24"/>
          <w:szCs w:val="24"/>
        </w:rPr>
        <w:t>2</w:t>
      </w:r>
      <w:r w:rsidRPr="00DF379A">
        <w:rPr>
          <w:rFonts w:ascii="Times New Roman" w:hAnsi="Times New Roman" w:cs="Times New Roman"/>
          <w:sz w:val="24"/>
          <w:szCs w:val="24"/>
        </w:rPr>
        <w:t>:</w:t>
      </w:r>
      <w:r w:rsidR="00A669C9" w:rsidRPr="00DF379A">
        <w:rPr>
          <w:rFonts w:ascii="Times New Roman" w:hAnsi="Times New Roman" w:cs="Times New Roman"/>
          <w:sz w:val="24"/>
          <w:szCs w:val="24"/>
        </w:rPr>
        <w:t>50</w:t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sz w:val="24"/>
          <w:szCs w:val="24"/>
        </w:rPr>
        <w:tab/>
      </w:r>
      <w:r w:rsidRPr="00DF379A">
        <w:rPr>
          <w:rFonts w:ascii="Times New Roman" w:hAnsi="Times New Roman" w:cs="Times New Roman"/>
          <w:b/>
          <w:bCs/>
          <w:sz w:val="24"/>
          <w:szCs w:val="24"/>
        </w:rPr>
        <w:t>ZAKOŃCZENIE KONGRESU</w:t>
      </w:r>
    </w:p>
    <w:p w14:paraId="7875C5A1" w14:textId="77777777" w:rsidR="002C5048" w:rsidRPr="00DF379A" w:rsidRDefault="00A669C9" w:rsidP="002C504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79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592BAD32" w14:textId="77777777" w:rsidR="002C5048" w:rsidRPr="00DF379A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A02CCE" w14:textId="77777777" w:rsidR="002C5048" w:rsidRDefault="002C504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64B1215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5D38E04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40C9ED44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3BF9A53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E3269C7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10FAB0A2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2EE3D91E" w14:textId="77777777" w:rsidR="00514168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378D49EA" w14:textId="77777777" w:rsidR="00514168" w:rsidRPr="00A14E31" w:rsidRDefault="00514168" w:rsidP="005141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</w:rPr>
        <w:lastRenderedPageBreak/>
        <w:t>CZWARTEK (2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4E31">
        <w:rPr>
          <w:rFonts w:ascii="Times New Roman" w:hAnsi="Times New Roman" w:cs="Times New Roman"/>
          <w:b/>
          <w:sz w:val="24"/>
          <w:szCs w:val="24"/>
        </w:rPr>
        <w:t>.08.24)</w:t>
      </w:r>
    </w:p>
    <w:p w14:paraId="425974A4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DCA139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  <w:highlight w:val="yellow"/>
        </w:rPr>
        <w:t>SALA BIAŁA — SALA III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220C42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CFFE4" w14:textId="77777777" w:rsidR="00514168" w:rsidRPr="00A14E31" w:rsidRDefault="00514168" w:rsidP="00514168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10:45–11:40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LECZENIE WSPMAGAJĄCE BEZ TAJEMNIC (SESJA MŁODYCH ONKOLOGÓW)</w:t>
      </w:r>
    </w:p>
    <w:p w14:paraId="2F31A559" w14:textId="77777777" w:rsidR="00514168" w:rsidRPr="00A14E31" w:rsidRDefault="00514168" w:rsidP="00514168">
      <w:pPr>
        <w:pStyle w:val="Akapitzlist"/>
        <w:spacing w:after="0" w:line="360" w:lineRule="auto"/>
        <w:ind w:left="141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Prowadzenie: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 Joanna Kiszka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 Paweł Sobczuk</w:t>
      </w:r>
    </w:p>
    <w:p w14:paraId="1EA100CE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10:45–11:05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Problemy psychiatryczne</w:t>
      </w:r>
    </w:p>
    <w:p w14:paraId="21A89E87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>Piotr Krawczyk</w:t>
      </w:r>
    </w:p>
    <w:p w14:paraId="5CD663A7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11:05–11:20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Powikłania kostne</w:t>
      </w:r>
    </w:p>
    <w:p w14:paraId="27B9E9DE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Mirosława </w:t>
      </w:r>
      <w:proofErr w:type="spellStart"/>
      <w:r w:rsidRPr="00A14E31">
        <w:rPr>
          <w:rFonts w:ascii="Times New Roman" w:hAnsi="Times New Roman" w:cs="Times New Roman"/>
          <w:i/>
          <w:iCs/>
          <w:sz w:val="24"/>
          <w:szCs w:val="24"/>
        </w:rPr>
        <w:t>Puskulluoglu</w:t>
      </w:r>
      <w:proofErr w:type="spellEnd"/>
    </w:p>
    <w:p w14:paraId="224DA837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11:20–11:35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Problemy endokrynologiczne</w:t>
      </w:r>
    </w:p>
    <w:p w14:paraId="183B1329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>Tomasz Bednarczuk</w:t>
      </w:r>
    </w:p>
    <w:p w14:paraId="2D5AC2D2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11:35–11:40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0DF0AB3D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E5F86F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11:40–11:45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657899C8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B0773B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 xml:space="preserve">11:45–12:40 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CIEKAWE PRZYPADKI</w:t>
      </w:r>
    </w:p>
    <w:p w14:paraId="32DAE9A7" w14:textId="77777777" w:rsidR="00514168" w:rsidRPr="00A14E31" w:rsidRDefault="00514168" w:rsidP="0051416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Paweł </w:t>
      </w:r>
      <w:proofErr w:type="spellStart"/>
      <w:r w:rsidRPr="00A14E31">
        <w:rPr>
          <w:rFonts w:ascii="Times New Roman" w:hAnsi="Times New Roman" w:cs="Times New Roman"/>
          <w:i/>
          <w:iCs/>
          <w:sz w:val="24"/>
          <w:szCs w:val="24"/>
        </w:rPr>
        <w:t>Różanowski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 Maciej Kawecki</w:t>
      </w:r>
    </w:p>
    <w:p w14:paraId="13426FA2" w14:textId="77777777" w:rsidR="00514168" w:rsidRPr="00A14E31" w:rsidRDefault="00514168" w:rsidP="00514168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11:45–11:55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Przypadek 1</w:t>
      </w:r>
    </w:p>
    <w:p w14:paraId="76C143A9" w14:textId="77777777" w:rsidR="00514168" w:rsidRPr="00A14E31" w:rsidRDefault="00514168" w:rsidP="0051416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E31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6F4D91DE" w14:textId="77777777" w:rsidR="00514168" w:rsidRPr="00A14E31" w:rsidRDefault="00514168" w:rsidP="00514168">
      <w:pPr>
        <w:pStyle w:val="Akapitzlist"/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11:55–12:05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Przypadek 2</w:t>
      </w:r>
    </w:p>
    <w:p w14:paraId="0DE1EC02" w14:textId="77777777" w:rsidR="00514168" w:rsidRPr="00A14E31" w:rsidRDefault="00514168" w:rsidP="00514168">
      <w:pPr>
        <w:pStyle w:val="Akapitzlist"/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E31"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14:paraId="2F27D408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12:05–12:10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Komentarz</w:t>
      </w:r>
      <w:r w:rsidRPr="00A14E31">
        <w:rPr>
          <w:rFonts w:ascii="Times New Roman" w:hAnsi="Times New Roman" w:cs="Times New Roman"/>
          <w:sz w:val="24"/>
          <w:szCs w:val="24"/>
        </w:rPr>
        <w:tab/>
      </w:r>
    </w:p>
    <w:p w14:paraId="25FDFF7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Paweł </w:t>
      </w:r>
      <w:proofErr w:type="spellStart"/>
      <w:r w:rsidRPr="00A14E31">
        <w:rPr>
          <w:rFonts w:ascii="Times New Roman" w:hAnsi="Times New Roman" w:cs="Times New Roman"/>
          <w:i/>
          <w:sz w:val="24"/>
          <w:szCs w:val="24"/>
        </w:rPr>
        <w:t>Różanowski</w:t>
      </w:r>
      <w:proofErr w:type="spellEnd"/>
    </w:p>
    <w:p w14:paraId="1C3D3EE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12:10–12:20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Przypadek 3</w:t>
      </w:r>
    </w:p>
    <w:p w14:paraId="74A4291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  <w:t>…</w:t>
      </w:r>
    </w:p>
    <w:p w14:paraId="58C9687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12:20–12:30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Przypadek 4</w:t>
      </w:r>
    </w:p>
    <w:p w14:paraId="41BA7D7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  <w:t>…</w:t>
      </w:r>
    </w:p>
    <w:p w14:paraId="2A6C3A5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12:30–12:40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Komentarz</w:t>
      </w:r>
    </w:p>
    <w:p w14:paraId="1505E11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Maciej Kawecki</w:t>
      </w:r>
    </w:p>
    <w:p w14:paraId="1D99C50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2F28F09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12:40–12:45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0A3AB0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31E4E5E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lastRenderedPageBreak/>
        <w:t>12:45–13:40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STANY NAGŁE W ONKOLOGII (SESJA SEKCJI LECZENIA WSPOMAGAJĄCEGO POLSKIEGO TOWARZYSTWA ONKOLOGII KLINICZNEJ</w:t>
      </w:r>
    </w:p>
    <w:p w14:paraId="3555089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>Prowadzenie: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 Jakub Kucharz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 xml:space="preserve"> Sebastian Szmit </w:t>
      </w:r>
    </w:p>
    <w:p w14:paraId="1A3766B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12:45–13:00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4E31">
        <w:rPr>
          <w:rFonts w:ascii="Times New Roman" w:hAnsi="Times New Roman" w:cs="Times New Roman"/>
          <w:b/>
          <w:sz w:val="24"/>
          <w:szCs w:val="24"/>
        </w:rPr>
        <w:t>Kardiotoksyczność</w:t>
      </w:r>
      <w:proofErr w:type="spellEnd"/>
      <w:r w:rsidRPr="00A14E31">
        <w:rPr>
          <w:rFonts w:ascii="Times New Roman" w:hAnsi="Times New Roman" w:cs="Times New Roman"/>
          <w:b/>
          <w:sz w:val="24"/>
          <w:szCs w:val="24"/>
        </w:rPr>
        <w:t xml:space="preserve"> immunoterapii</w:t>
      </w:r>
    </w:p>
    <w:p w14:paraId="5A6D515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Sebastian Szmit</w:t>
      </w:r>
    </w:p>
    <w:p w14:paraId="2ED6CAB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13:00–13:15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Ostre reakcje na wlew</w:t>
      </w:r>
    </w:p>
    <w:p w14:paraId="012C240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Jakub Kucharz</w:t>
      </w:r>
      <w:r w:rsidRPr="00A14E31">
        <w:rPr>
          <w:rFonts w:ascii="Times New Roman" w:hAnsi="Times New Roman" w:cs="Times New Roman"/>
          <w:i/>
          <w:sz w:val="24"/>
          <w:szCs w:val="24"/>
        </w:rPr>
        <w:tab/>
      </w:r>
    </w:p>
    <w:p w14:paraId="156EEDF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13:15–13:30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Toksyczna nekroliza naskórka</w:t>
      </w:r>
    </w:p>
    <w:p w14:paraId="5BAB28B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Witold Owczarek</w:t>
      </w:r>
    </w:p>
    <w:p w14:paraId="5046DF7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13:30–13:40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49F7EA0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A6D9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13:40–14:40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OBIAD</w:t>
      </w:r>
    </w:p>
    <w:p w14:paraId="44ABA35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A5CD6C" w14:textId="77777777" w:rsidR="00514168" w:rsidRPr="00A14E31" w:rsidRDefault="00514168" w:rsidP="00514168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14:40–15:35</w:t>
      </w:r>
      <w:r w:rsidRPr="00A14E31">
        <w:rPr>
          <w:rFonts w:ascii="Times New Roman" w:hAnsi="Times New Roman" w:cs="Times New Roman"/>
          <w:b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ab/>
        <w:t>SYGNATURY GENOMOWE U CHORYCH NA WCZESNEGO RAKA PIERSI</w:t>
      </w:r>
    </w:p>
    <w:p w14:paraId="7EC65E08" w14:textId="77777777" w:rsidR="00514168" w:rsidRPr="00A14E31" w:rsidRDefault="00514168" w:rsidP="00514168">
      <w:pPr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A14E31">
        <w:rPr>
          <w:rFonts w:ascii="Times New Roman" w:hAnsi="Times New Roman" w:cs="Times New Roman"/>
          <w:i/>
          <w:sz w:val="24"/>
          <w:szCs w:val="24"/>
        </w:rPr>
        <w:t>Tomasz Kubiatowski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Barbara Radecka</w:t>
      </w:r>
    </w:p>
    <w:p w14:paraId="1B1242C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14:40–14:55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Sygnatury genomowe 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nie tylko </w:t>
      </w:r>
      <w:proofErr w:type="spellStart"/>
      <w:r w:rsidRPr="00A14E31">
        <w:rPr>
          <w:rFonts w:ascii="Times New Roman" w:hAnsi="Times New Roman" w:cs="Times New Roman"/>
          <w:b/>
          <w:sz w:val="24"/>
          <w:szCs w:val="24"/>
        </w:rPr>
        <w:t>OncotypeDx</w:t>
      </w:r>
      <w:proofErr w:type="spellEnd"/>
    </w:p>
    <w:p w14:paraId="2698BF7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Tomasz Kubiatowski</w:t>
      </w:r>
    </w:p>
    <w:p w14:paraId="4CF5CC50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14:55–15:10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Wartość sygnatur genomowych wobec wyników badań klinicznych</w:t>
      </w:r>
    </w:p>
    <w:p w14:paraId="0CABE69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Renata Duchnowska</w:t>
      </w:r>
    </w:p>
    <w:p w14:paraId="39BAEEC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15:10–15:25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Sygnatury genomowe 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miejsce w zaleceniach postępowania</w:t>
      </w:r>
    </w:p>
    <w:p w14:paraId="5367F92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Barbara Radecka</w:t>
      </w:r>
    </w:p>
    <w:p w14:paraId="56CF10D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15:25–15:35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60C695C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6C9C3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15:35–15:40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0AB1577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59BF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15:40</w:t>
      </w:r>
      <w:r w:rsidRPr="00A14E31">
        <w:rPr>
          <w:rFonts w:ascii="Times New Roman" w:hAnsi="Times New Roman" w:cs="Times New Roman"/>
          <w:sz w:val="24"/>
          <w:szCs w:val="24"/>
        </w:rPr>
        <w:t>–16:35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RZADKIE NOWOTWORY SKÓRY </w:t>
      </w:r>
    </w:p>
    <w:p w14:paraId="4AED38D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Anna Czarneck</w:t>
      </w:r>
      <w:r>
        <w:rPr>
          <w:rFonts w:ascii="Times New Roman" w:hAnsi="Times New Roman" w:cs="Times New Roman"/>
          <w:bCs/>
          <w:i/>
          <w:sz w:val="24"/>
          <w:szCs w:val="24"/>
        </w:rPr>
        <w:t>a,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Paweł Rogala</w:t>
      </w:r>
    </w:p>
    <w:p w14:paraId="09AB198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15:40-15:55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Czerniak skóry dłoni i stóp oraz błon śluzowych</w:t>
      </w:r>
    </w:p>
    <w:p w14:paraId="03FE2B9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Anna Czarnecka</w:t>
      </w:r>
    </w:p>
    <w:p w14:paraId="48DA8BB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15:55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16:10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Rak z komórek Merkla</w:t>
      </w:r>
    </w:p>
    <w:p w14:paraId="032E686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Paweł Rogala</w:t>
      </w:r>
    </w:p>
    <w:p w14:paraId="26684CD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16:10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16:20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14E31">
        <w:rPr>
          <w:rFonts w:ascii="Times New Roman" w:hAnsi="Times New Roman" w:cs="Times New Roman"/>
          <w:b/>
          <w:bCs/>
          <w:sz w:val="24"/>
          <w:szCs w:val="24"/>
        </w:rPr>
        <w:t>Włókniakomięsak</w:t>
      </w:r>
      <w:proofErr w:type="spellEnd"/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 guzowaty</w:t>
      </w:r>
    </w:p>
    <w:p w14:paraId="0A581BD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Paweł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Teterycz</w:t>
      </w:r>
      <w:proofErr w:type="spellEnd"/>
    </w:p>
    <w:p w14:paraId="7130C1C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16:20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16:30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Mięsak </w:t>
      </w:r>
      <w:proofErr w:type="spellStart"/>
      <w:r w:rsidRPr="00A14E31">
        <w:rPr>
          <w:rFonts w:ascii="Times New Roman" w:hAnsi="Times New Roman" w:cs="Times New Roman"/>
          <w:b/>
          <w:bCs/>
          <w:sz w:val="24"/>
          <w:szCs w:val="24"/>
        </w:rPr>
        <w:t>Kaposiego</w:t>
      </w:r>
      <w:proofErr w:type="spellEnd"/>
    </w:p>
    <w:p w14:paraId="7686AB6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Paulina Jagodzińska-Mucha</w:t>
      </w:r>
    </w:p>
    <w:p w14:paraId="2769C28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16:30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16:35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1F581BC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2F0C6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16:35</w:t>
      </w:r>
      <w:r w:rsidRPr="00A14E31">
        <w:rPr>
          <w:rFonts w:ascii="Times New Roman" w:hAnsi="Times New Roman" w:cs="Times New Roman"/>
          <w:sz w:val="24"/>
          <w:szCs w:val="24"/>
        </w:rPr>
        <w:t>-</w:t>
      </w:r>
      <w:r w:rsidRPr="00A14E31">
        <w:rPr>
          <w:rFonts w:ascii="Times New Roman" w:hAnsi="Times New Roman" w:cs="Times New Roman"/>
          <w:bCs/>
          <w:sz w:val="24"/>
          <w:szCs w:val="24"/>
        </w:rPr>
        <w:t>16:40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31FC3E4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2611819"/>
    </w:p>
    <w:p w14:paraId="34ED5E9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16:40–17:35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RAK PŁUCA U NIEPALĄYCH</w:t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E31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A14E31">
        <w:rPr>
          <w:rFonts w:ascii="Times New Roman" w:hAnsi="Times New Roman" w:cs="Times New Roman"/>
          <w:i/>
          <w:iCs/>
          <w:sz w:val="24"/>
          <w:szCs w:val="24"/>
        </w:rPr>
        <w:t>Jacek Jassem, Maciej Krzakowski</w:t>
      </w:r>
    </w:p>
    <w:p w14:paraId="1151AC6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550C3F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16:40-16:55               </w:t>
      </w:r>
      <w:r w:rsidRPr="00A14E31">
        <w:rPr>
          <w:rFonts w:ascii="Times New Roman" w:hAnsi="Times New Roman" w:cs="Times New Roman"/>
          <w:b/>
          <w:bCs/>
          <w:color w:val="212121"/>
          <w:sz w:val="24"/>
          <w:szCs w:val="24"/>
        </w:rPr>
        <w:t>Etiologia</w:t>
      </w: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0679AF1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</w:t>
      </w:r>
      <w:r w:rsidRPr="00A14E31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Marcin </w:t>
      </w:r>
      <w:proofErr w:type="spellStart"/>
      <w:r w:rsidRPr="00A14E31">
        <w:rPr>
          <w:rFonts w:ascii="Times New Roman" w:hAnsi="Times New Roman" w:cs="Times New Roman"/>
          <w:i/>
          <w:iCs/>
          <w:color w:val="212121"/>
          <w:sz w:val="24"/>
          <w:szCs w:val="24"/>
        </w:rPr>
        <w:t>Skrzypski</w:t>
      </w:r>
      <w:proofErr w:type="spellEnd"/>
    </w:p>
    <w:p w14:paraId="053E1A10" w14:textId="77777777" w:rsidR="00514168" w:rsidRPr="00A14E31" w:rsidRDefault="00514168" w:rsidP="0051416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16:55- 17:10              </w:t>
      </w:r>
      <w:r w:rsidRPr="00A14E31">
        <w:rPr>
          <w:rFonts w:ascii="Times New Roman" w:hAnsi="Times New Roman" w:cs="Times New Roman"/>
          <w:b/>
          <w:bCs/>
          <w:color w:val="212121"/>
          <w:sz w:val="24"/>
          <w:szCs w:val="24"/>
        </w:rPr>
        <w:t>Odrębności biologiczne i diagnostyka molekularna</w:t>
      </w:r>
      <w:r w:rsidRPr="00A14E31">
        <w:rPr>
          <w:rFonts w:ascii="Times New Roman" w:hAnsi="Times New Roman" w:cs="Times New Roman"/>
          <w:b/>
          <w:bCs/>
          <w:color w:val="212121"/>
          <w:sz w:val="24"/>
          <w:szCs w:val="24"/>
        </w:rPr>
        <w:br/>
        <w:t xml:space="preserve">                                 </w:t>
      </w:r>
      <w:r w:rsidRPr="00A14E31">
        <w:rPr>
          <w:rFonts w:ascii="Times New Roman" w:hAnsi="Times New Roman" w:cs="Times New Roman"/>
          <w:i/>
          <w:iCs/>
          <w:color w:val="212121"/>
          <w:sz w:val="24"/>
          <w:szCs w:val="24"/>
        </w:rPr>
        <w:t>Bartłomiej Tomasik</w:t>
      </w:r>
    </w:p>
    <w:p w14:paraId="3A7A8718" w14:textId="77777777" w:rsidR="00514168" w:rsidRPr="00A14E31" w:rsidRDefault="00514168" w:rsidP="00514168">
      <w:pPr>
        <w:spacing w:before="100" w:beforeAutospacing="1" w:after="100" w:afterAutospacing="1"/>
        <w:rPr>
          <w:rFonts w:ascii="Times New Roman" w:hAnsi="Times New Roman" w:cs="Times New Roman"/>
          <w:color w:val="212121"/>
          <w:sz w:val="24"/>
          <w:szCs w:val="24"/>
        </w:rPr>
      </w:pPr>
      <w:r w:rsidRPr="00A14E31">
        <w:rPr>
          <w:rFonts w:ascii="Times New Roman" w:hAnsi="Times New Roman" w:cs="Times New Roman"/>
          <w:color w:val="212121"/>
          <w:sz w:val="24"/>
          <w:szCs w:val="24"/>
        </w:rPr>
        <w:t>17:10-17:25</w:t>
      </w:r>
      <w:r w:rsidRPr="00A14E31">
        <w:rPr>
          <w:rFonts w:ascii="Times New Roman" w:hAnsi="Times New Roman" w:cs="Times New Roman"/>
          <w:b/>
          <w:bCs/>
          <w:color w:val="212121"/>
          <w:sz w:val="20"/>
          <w:szCs w:val="20"/>
        </w:rPr>
        <w:t xml:space="preserve">                  </w:t>
      </w:r>
      <w:r w:rsidRPr="00A14E31">
        <w:rPr>
          <w:rFonts w:ascii="Times New Roman" w:hAnsi="Times New Roman" w:cs="Times New Roman"/>
          <w:b/>
          <w:bCs/>
          <w:color w:val="212121"/>
          <w:sz w:val="24"/>
          <w:szCs w:val="24"/>
        </w:rPr>
        <w:t>Leczenie ukierunkowane molekularnie</w:t>
      </w: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14E31">
        <w:rPr>
          <w:rFonts w:ascii="Times New Roman" w:hAnsi="Times New Roman" w:cs="Times New Roman"/>
          <w:color w:val="212121"/>
          <w:sz w:val="24"/>
          <w:szCs w:val="24"/>
        </w:rPr>
        <w:br/>
        <w:t xml:space="preserve">                                  </w:t>
      </w:r>
      <w:r w:rsidRPr="00A14E31">
        <w:rPr>
          <w:rFonts w:ascii="Times New Roman" w:hAnsi="Times New Roman" w:cs="Times New Roman"/>
          <w:i/>
          <w:iCs/>
          <w:color w:val="212121"/>
          <w:sz w:val="24"/>
          <w:szCs w:val="24"/>
        </w:rPr>
        <w:t xml:space="preserve">Rafał </w:t>
      </w:r>
      <w:proofErr w:type="spellStart"/>
      <w:r w:rsidRPr="00A14E31">
        <w:rPr>
          <w:rFonts w:ascii="Times New Roman" w:hAnsi="Times New Roman" w:cs="Times New Roman"/>
          <w:i/>
          <w:iCs/>
          <w:color w:val="212121"/>
          <w:sz w:val="24"/>
          <w:szCs w:val="24"/>
        </w:rPr>
        <w:t>Dziadziuszko</w:t>
      </w:r>
      <w:proofErr w:type="spellEnd"/>
    </w:p>
    <w:p w14:paraId="099D6ECD" w14:textId="77777777" w:rsidR="00514168" w:rsidRPr="00A14E31" w:rsidRDefault="00514168" w:rsidP="00514168">
      <w:pPr>
        <w:spacing w:before="100" w:beforeAutospacing="1" w:after="100" w:afterAutospacing="1"/>
        <w:rPr>
          <w:rFonts w:ascii="Calibri" w:hAnsi="Calibri" w:cs="Calibri"/>
          <w:b/>
          <w:bCs/>
          <w:color w:val="212121"/>
        </w:rPr>
      </w:pPr>
      <w:r w:rsidRPr="00A14E31">
        <w:rPr>
          <w:rFonts w:ascii="Times New Roman" w:hAnsi="Times New Roman" w:cs="Times New Roman"/>
          <w:color w:val="212121"/>
          <w:sz w:val="24"/>
          <w:szCs w:val="24"/>
        </w:rPr>
        <w:t xml:space="preserve">17:25-17:35               </w:t>
      </w:r>
      <w:r w:rsidRPr="00A14E31">
        <w:rPr>
          <w:rFonts w:ascii="Times New Roman" w:hAnsi="Times New Roman" w:cs="Times New Roman"/>
          <w:b/>
          <w:bCs/>
          <w:color w:val="212121"/>
          <w:sz w:val="24"/>
          <w:szCs w:val="24"/>
        </w:rPr>
        <w:t>Dyskusja</w:t>
      </w:r>
    </w:p>
    <w:p w14:paraId="77B0621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44B038B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377BAF7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5"/>
    <w:p w14:paraId="1F069DC1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EB9D2" w14:textId="77777777" w:rsidR="00514168" w:rsidRPr="00A14E31" w:rsidRDefault="00514168" w:rsidP="005141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</w:rPr>
        <w:t>PIĄTEK (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A14E31">
        <w:rPr>
          <w:rFonts w:ascii="Times New Roman" w:hAnsi="Times New Roman" w:cs="Times New Roman"/>
          <w:b/>
          <w:sz w:val="24"/>
          <w:szCs w:val="24"/>
        </w:rPr>
        <w:t>.08.24)</w:t>
      </w:r>
    </w:p>
    <w:p w14:paraId="0A8B9CC9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0A8949" w14:textId="77777777" w:rsidR="00514168" w:rsidRPr="00A14E31" w:rsidRDefault="00514168" w:rsidP="0051416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  <w:highlight w:val="yellow"/>
        </w:rPr>
        <w:t>SALA BIAŁA — SALA III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418D30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231D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09:00–09:55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CHOROBA OLIGOMETASTATYCZNA 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ROLA METOD MIEJSCOWEGO LECZENIA</w:t>
      </w:r>
    </w:p>
    <w:p w14:paraId="67CF094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i/>
          <w:sz w:val="24"/>
          <w:szCs w:val="24"/>
        </w:rPr>
        <w:t>Renata Duchnowsk</w:t>
      </w:r>
      <w:r>
        <w:rPr>
          <w:rFonts w:ascii="Times New Roman" w:hAnsi="Times New Roman" w:cs="Times New Roman"/>
          <w:i/>
          <w:sz w:val="24"/>
          <w:szCs w:val="24"/>
        </w:rPr>
        <w:t>a,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Rafał Czyżykowski</w:t>
      </w:r>
    </w:p>
    <w:p w14:paraId="0CA3D28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09:00–09:15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Rak gruczołu krokowego</w:t>
      </w:r>
    </w:p>
    <w:p w14:paraId="03CFF71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Rafał Czyżykowski</w:t>
      </w:r>
    </w:p>
    <w:p w14:paraId="5C47A8E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09:15–09:30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Rak płuca</w:t>
      </w:r>
    </w:p>
    <w:p w14:paraId="442703C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Bartłomiej Tomasik</w:t>
      </w:r>
    </w:p>
    <w:p w14:paraId="27C7BD2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lastRenderedPageBreak/>
        <w:t>09:30–09:45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Rak piersi</w:t>
      </w:r>
    </w:p>
    <w:p w14:paraId="34B1852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Renata Duchnowska</w:t>
      </w:r>
    </w:p>
    <w:p w14:paraId="194DCAD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09:45–09:55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586A566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0281297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09:55–10:00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  <w:r w:rsidRPr="00A14E31">
        <w:rPr>
          <w:rFonts w:ascii="Times New Roman" w:hAnsi="Times New Roman" w:cs="Times New Roman"/>
          <w:sz w:val="24"/>
          <w:szCs w:val="24"/>
        </w:rPr>
        <w:tab/>
      </w:r>
    </w:p>
    <w:p w14:paraId="301FE29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</w:p>
    <w:p w14:paraId="52439A96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8E490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</w:rPr>
        <w:t>10:00–10:55</w:t>
      </w:r>
      <w:r w:rsidRPr="00A14E31">
        <w:rPr>
          <w:rFonts w:ascii="Times New Roman" w:hAnsi="Times New Roman" w:cs="Times New Roman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ab/>
        <w:t>NOWOTWORY U CHORYCH PO PRZESZCZEPIENIACH NARZĄDÓW</w:t>
      </w:r>
    </w:p>
    <w:p w14:paraId="1B9477E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 xml:space="preserve">Prowadzenie: </w:t>
      </w:r>
      <w:r w:rsidRPr="00A14E31">
        <w:rPr>
          <w:rFonts w:ascii="Times New Roman" w:hAnsi="Times New Roman" w:cs="Times New Roman"/>
          <w:i/>
          <w:sz w:val="24"/>
          <w:szCs w:val="24"/>
        </w:rPr>
        <w:t>Ewa Kalinka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Tomasz Kubiatowski</w:t>
      </w:r>
    </w:p>
    <w:p w14:paraId="29C86AA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10:00</w:t>
      </w:r>
      <w:r w:rsidRPr="00A14E31">
        <w:rPr>
          <w:rFonts w:ascii="Times New Roman" w:hAnsi="Times New Roman" w:cs="Times New Roman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10:10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Ryzyko wystąpienia nowotworów po przeszczepieniach narządów</w:t>
      </w:r>
    </w:p>
    <w:p w14:paraId="08B14A9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Tomasz Kubiatowski</w:t>
      </w:r>
    </w:p>
    <w:p w14:paraId="1486366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10:10</w:t>
      </w:r>
      <w:r w:rsidRPr="00A14E31">
        <w:rPr>
          <w:rFonts w:ascii="Times New Roman" w:hAnsi="Times New Roman" w:cs="Times New Roman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10:30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Postępowanie u chorych z nowotworami po przeszczepieniach narządów 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 opinia transplantologa</w:t>
      </w:r>
    </w:p>
    <w:p w14:paraId="7BE0E65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Sławomir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Mozul</w:t>
      </w:r>
      <w:proofErr w:type="spellEnd"/>
    </w:p>
    <w:p w14:paraId="7DF0FC1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10:30</w:t>
      </w:r>
      <w:r w:rsidRPr="00A14E31">
        <w:rPr>
          <w:rFonts w:ascii="Times New Roman" w:hAnsi="Times New Roman" w:cs="Times New Roman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10:50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Postępowanie u chorych z nowotworami po przeszczepieniach narządów 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 xml:space="preserve"> opinia onkologa</w:t>
      </w:r>
    </w:p>
    <w:p w14:paraId="21047EB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Ewa Kalinka</w:t>
      </w:r>
    </w:p>
    <w:p w14:paraId="447CE88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10:50</w:t>
      </w:r>
      <w:r w:rsidRPr="00A14E31">
        <w:rPr>
          <w:rFonts w:ascii="Times New Roman" w:hAnsi="Times New Roman" w:cs="Times New Roman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10:55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06F22F0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41104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D93A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10:55–11:00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52E564C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4557DF5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11:00</w:t>
      </w:r>
      <w:r w:rsidRPr="00A14E31">
        <w:rPr>
          <w:rFonts w:ascii="Times New Roman" w:hAnsi="Times New Roman" w:cs="Times New Roman"/>
          <w:sz w:val="24"/>
          <w:szCs w:val="24"/>
        </w:rPr>
        <w:t>–11:55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DONIESIENIA ORYGINALNE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CZĘŚĆ 1</w:t>
      </w:r>
    </w:p>
    <w:p w14:paraId="571EE2A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Piotr Wysocki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Maciej Krzakowski</w:t>
      </w:r>
    </w:p>
    <w:p w14:paraId="56EA957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11:00</w:t>
      </w:r>
      <w:r w:rsidRPr="00A14E31">
        <w:rPr>
          <w:rFonts w:ascii="Times New Roman" w:hAnsi="Times New Roman" w:cs="Times New Roman"/>
          <w:sz w:val="24"/>
          <w:szCs w:val="24"/>
        </w:rPr>
        <w:t>–11:10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Doniesienie 1</w:t>
      </w:r>
    </w:p>
    <w:p w14:paraId="0074937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13499CD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11:10</w:t>
      </w:r>
      <w:r w:rsidRPr="00A14E31">
        <w:rPr>
          <w:rFonts w:ascii="Times New Roman" w:hAnsi="Times New Roman" w:cs="Times New Roman"/>
          <w:sz w:val="24"/>
          <w:szCs w:val="24"/>
        </w:rPr>
        <w:t>–11:15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A129377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11:15–11:25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Doniesienie 2</w:t>
      </w:r>
    </w:p>
    <w:p w14:paraId="05AFF36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4A1A0E06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11:25</w:t>
      </w:r>
      <w:r w:rsidRPr="00A14E31">
        <w:rPr>
          <w:rFonts w:ascii="Times New Roman" w:hAnsi="Times New Roman" w:cs="Times New Roman"/>
          <w:sz w:val="24"/>
          <w:szCs w:val="24"/>
        </w:rPr>
        <w:t>–11:30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6498DC9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11:30</w:t>
      </w:r>
      <w:r w:rsidRPr="00A14E31">
        <w:rPr>
          <w:rFonts w:ascii="Times New Roman" w:hAnsi="Times New Roman" w:cs="Times New Roman"/>
          <w:sz w:val="24"/>
          <w:szCs w:val="24"/>
        </w:rPr>
        <w:t>–11:40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Doniesienie 3</w:t>
      </w:r>
    </w:p>
    <w:p w14:paraId="5752D43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1FA3E92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11:40</w:t>
      </w:r>
      <w:r w:rsidRPr="00A14E31">
        <w:rPr>
          <w:rFonts w:ascii="Times New Roman" w:hAnsi="Times New Roman" w:cs="Times New Roman"/>
          <w:sz w:val="24"/>
          <w:szCs w:val="24"/>
        </w:rPr>
        <w:t>–11:45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6E34F06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lastRenderedPageBreak/>
        <w:t>11:45</w:t>
      </w:r>
      <w:r w:rsidRPr="00A14E31">
        <w:rPr>
          <w:rFonts w:ascii="Times New Roman" w:hAnsi="Times New Roman" w:cs="Times New Roman"/>
          <w:sz w:val="24"/>
          <w:szCs w:val="24"/>
        </w:rPr>
        <w:t>–11:55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Dodatkowe pytania i komentarze</w:t>
      </w:r>
    </w:p>
    <w:p w14:paraId="7FF6D0A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B00DB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11:55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12:00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0F0AADA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B48B6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12:00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12:55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NOWOTWORY O NIEWIELKIEJ CZĘSTOŚCI WYSTĘPOWANIA</w:t>
      </w:r>
    </w:p>
    <w:p w14:paraId="5455B16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Katarzyna Pogoda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Adam Płużański</w:t>
      </w:r>
    </w:p>
    <w:p w14:paraId="7684CB2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12:00</w:t>
      </w:r>
      <w:r w:rsidRPr="00A14E31">
        <w:rPr>
          <w:rFonts w:ascii="Times New Roman" w:hAnsi="Times New Roman" w:cs="Times New Roman"/>
          <w:sz w:val="24"/>
          <w:szCs w:val="24"/>
        </w:rPr>
        <w:t>–12:05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5F73BE7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Adam Płużański</w:t>
      </w:r>
    </w:p>
    <w:p w14:paraId="765DABF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12:05</w:t>
      </w:r>
      <w:r w:rsidRPr="00A14E31">
        <w:rPr>
          <w:rFonts w:ascii="Times New Roman" w:hAnsi="Times New Roman" w:cs="Times New Roman"/>
          <w:sz w:val="24"/>
          <w:szCs w:val="24"/>
        </w:rPr>
        <w:t>–12:15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Nowotwory klatki piersiowej</w:t>
      </w:r>
    </w:p>
    <w:p w14:paraId="029B4EC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Adam Płużański</w:t>
      </w:r>
    </w:p>
    <w:p w14:paraId="1B2990D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12:15–12:25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Nowotwory piersi</w:t>
      </w:r>
    </w:p>
    <w:p w14:paraId="24A6679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Katarzyna Pogoda</w:t>
      </w:r>
    </w:p>
    <w:p w14:paraId="1EDFFFE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12:25–12:35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Nowotwory układu pokarmowego</w:t>
      </w:r>
    </w:p>
    <w:p w14:paraId="12689BF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Hanna </w:t>
      </w:r>
      <w:proofErr w:type="spellStart"/>
      <w:r w:rsidRPr="00A14E31">
        <w:rPr>
          <w:rFonts w:ascii="Times New Roman" w:hAnsi="Times New Roman" w:cs="Times New Roman"/>
          <w:i/>
          <w:sz w:val="24"/>
          <w:szCs w:val="24"/>
        </w:rPr>
        <w:t>Koseła-Paterczyk</w:t>
      </w:r>
      <w:proofErr w:type="spellEnd"/>
    </w:p>
    <w:p w14:paraId="5234B0F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12:35–12:45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Nowotwory kobiecego układu płciowego</w:t>
      </w:r>
    </w:p>
    <w:p w14:paraId="4A75EA3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Radosław Mądry</w:t>
      </w:r>
    </w:p>
    <w:p w14:paraId="28A63A4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12:45</w:t>
      </w:r>
      <w:r w:rsidRPr="00A14E31">
        <w:rPr>
          <w:rFonts w:ascii="Times New Roman" w:hAnsi="Times New Roman" w:cs="Times New Roman"/>
          <w:sz w:val="24"/>
          <w:szCs w:val="24"/>
        </w:rPr>
        <w:t>–12:55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C17C0B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0649FCE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12:55–13:55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OBIAD</w:t>
      </w:r>
    </w:p>
    <w:p w14:paraId="5F783FD9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6536E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–14:5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PROBLEMY ZABEZPIECZENIA PŁODNOŚCI U CHORYCH NA NOWOTWORY</w:t>
      </w:r>
    </w:p>
    <w:p w14:paraId="762B768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Maria </w:t>
      </w:r>
      <w:proofErr w:type="spellStart"/>
      <w:r w:rsidRPr="00A14E31">
        <w:rPr>
          <w:rFonts w:ascii="Times New Roman" w:hAnsi="Times New Roman" w:cs="Times New Roman"/>
          <w:i/>
          <w:sz w:val="24"/>
          <w:szCs w:val="24"/>
        </w:rPr>
        <w:t>Litwiniuk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Joanna Kufel-Grabowska</w:t>
      </w:r>
    </w:p>
    <w:p w14:paraId="7C6E210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–14:1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Zabezpieczenie płodności u młodych chorych na nowotwory</w:t>
      </w:r>
    </w:p>
    <w:p w14:paraId="27F5242B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commentRangeStart w:id="6"/>
      <w:r w:rsidRPr="00A14E31">
        <w:rPr>
          <w:rFonts w:ascii="Times New Roman" w:hAnsi="Times New Roman" w:cs="Times New Roman"/>
          <w:i/>
          <w:sz w:val="24"/>
          <w:szCs w:val="24"/>
        </w:rPr>
        <w:t>TBA</w:t>
      </w:r>
      <w:commentRangeEnd w:id="6"/>
      <w:r>
        <w:rPr>
          <w:rStyle w:val="Odwoaniedokomentarza"/>
        </w:rPr>
        <w:commentReference w:id="6"/>
      </w:r>
    </w:p>
    <w:p w14:paraId="0279426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–14: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Wpływ nowoczesnych metod leczenia przeciwnowotworowego na płodność chorych</w:t>
      </w:r>
    </w:p>
    <w:p w14:paraId="00F4B5B9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Joanna Kufel-Grabowska</w:t>
      </w:r>
    </w:p>
    <w:p w14:paraId="46EC20F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>–14: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Zaburzenia płodności mężczyzn spowodowane leczeniem przeciwnowotworowym</w:t>
      </w:r>
      <w:r w:rsidRPr="00A14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8D13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Maria </w:t>
      </w:r>
      <w:proofErr w:type="spellStart"/>
      <w:r w:rsidRPr="00A14E31">
        <w:rPr>
          <w:rFonts w:ascii="Times New Roman" w:hAnsi="Times New Roman" w:cs="Times New Roman"/>
          <w:i/>
          <w:sz w:val="24"/>
          <w:szCs w:val="24"/>
        </w:rPr>
        <w:t>Litwiniuk</w:t>
      </w:r>
      <w:proofErr w:type="spellEnd"/>
    </w:p>
    <w:p w14:paraId="2C3F8BB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14:4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–14:5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1CDED54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2BA7CAD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7181210"/>
      <w:r w:rsidRPr="00A14E31">
        <w:rPr>
          <w:rFonts w:ascii="Times New Roman" w:hAnsi="Times New Roman" w:cs="Times New Roman"/>
          <w:sz w:val="24"/>
          <w:szCs w:val="24"/>
        </w:rPr>
        <w:lastRenderedPageBreak/>
        <w:t>14:5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bookmarkEnd w:id="7"/>
    <w:p w14:paraId="5F1CBA9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6C2E5C89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–15:5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DONIESIENIA ORYGINALNE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CZĘŚĆ 2</w:t>
      </w:r>
    </w:p>
    <w:p w14:paraId="49A0EA61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Michał Jarząb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Andrzej Kawecki</w:t>
      </w:r>
    </w:p>
    <w:p w14:paraId="3D4C79C2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–15: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14E31">
        <w:rPr>
          <w:rFonts w:ascii="Times New Roman" w:hAnsi="Times New Roman" w:cs="Times New Roman"/>
          <w:b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ab/>
        <w:t>Doniesienie 4</w:t>
      </w:r>
    </w:p>
    <w:p w14:paraId="39E7DE3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0F45D767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A14E31">
        <w:rPr>
          <w:rFonts w:ascii="Times New Roman" w:hAnsi="Times New Roman" w:cs="Times New Roman"/>
          <w:sz w:val="24"/>
          <w:szCs w:val="24"/>
        </w:rPr>
        <w:t>–15:1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5654CF5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15:1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–15:2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Doniesienie 5</w:t>
      </w:r>
    </w:p>
    <w:p w14:paraId="1A4611D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0D285AB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–15: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602C51D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>–15: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Doniesienie 6</w:t>
      </w:r>
    </w:p>
    <w:p w14:paraId="1F4C12D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>…</w:t>
      </w:r>
    </w:p>
    <w:p w14:paraId="447AF63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A14E31">
        <w:rPr>
          <w:rFonts w:ascii="Times New Roman" w:hAnsi="Times New Roman" w:cs="Times New Roman"/>
          <w:sz w:val="24"/>
          <w:szCs w:val="24"/>
        </w:rPr>
        <w:t>–15:4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3C4402A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15:4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–15:5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Dodatkowe pytania i komentarze</w:t>
      </w:r>
    </w:p>
    <w:p w14:paraId="1826B1B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D56C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15:5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2678110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2EEF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–16:5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CHOROBY ZAKAŹNE U CHORYCH NA NOWOTWORY</w:t>
      </w:r>
    </w:p>
    <w:p w14:paraId="28078D39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862722">
        <w:rPr>
          <w:rFonts w:ascii="Times New Roman" w:hAnsi="Times New Roman" w:cs="Times New Roman"/>
          <w:i/>
          <w:strike/>
          <w:sz w:val="24"/>
          <w:szCs w:val="24"/>
        </w:rPr>
        <w:t>Krzysztof Tomasiewicz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Adam Płużański</w:t>
      </w:r>
      <w:r>
        <w:rPr>
          <w:rFonts w:ascii="Times New Roman" w:hAnsi="Times New Roman" w:cs="Times New Roman"/>
          <w:i/>
          <w:sz w:val="24"/>
          <w:szCs w:val="24"/>
        </w:rPr>
        <w:t xml:space="preserve">, Robert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Flisiak</w:t>
      </w:r>
      <w:proofErr w:type="spellEnd"/>
    </w:p>
    <w:p w14:paraId="44C17C5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4E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14E31">
        <w:rPr>
          <w:rFonts w:ascii="Times New Roman" w:hAnsi="Times New Roman" w:cs="Times New Roman"/>
          <w:sz w:val="24"/>
          <w:szCs w:val="24"/>
        </w:rPr>
        <w:t>–16:1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Wpływ chorób zakaźnych na leczenie przeciwnowotworowe na przykładzie COVID-19</w:t>
      </w:r>
    </w:p>
    <w:p w14:paraId="4DCC6ED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Adam Płużański</w:t>
      </w:r>
    </w:p>
    <w:p w14:paraId="36C45E3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16:1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Najczęstsze powikłania infekcyjne podczas leczenie przeciwnowotworowego</w:t>
      </w:r>
    </w:p>
    <w:p w14:paraId="265FE583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Rafał Czyżykowski</w:t>
      </w:r>
    </w:p>
    <w:p w14:paraId="47F49188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14E31">
        <w:rPr>
          <w:rFonts w:ascii="Times New Roman" w:hAnsi="Times New Roman" w:cs="Times New Roman"/>
          <w:sz w:val="24"/>
          <w:szCs w:val="24"/>
        </w:rPr>
        <w:t>–16: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Zalecenia na temat szczepień u chorych na nowotwory</w:t>
      </w:r>
    </w:p>
    <w:p w14:paraId="0C7FD810" w14:textId="77777777" w:rsidR="00514168" w:rsidRPr="00862722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862722">
        <w:rPr>
          <w:rFonts w:ascii="Times New Roman" w:hAnsi="Times New Roman" w:cs="Times New Roman"/>
          <w:i/>
          <w:strike/>
          <w:sz w:val="24"/>
          <w:szCs w:val="24"/>
        </w:rPr>
        <w:t>Krzysztof Tomasiewicz</w:t>
      </w:r>
      <w:r>
        <w:rPr>
          <w:rFonts w:ascii="Times New Roman" w:hAnsi="Times New Roman" w:cs="Times New Roman"/>
          <w:i/>
          <w:strike/>
          <w:sz w:val="24"/>
          <w:szCs w:val="24"/>
        </w:rPr>
        <w:t xml:space="preserve"> </w:t>
      </w:r>
      <w:r w:rsidRPr="00862722">
        <w:rPr>
          <w:rFonts w:ascii="Times New Roman" w:hAnsi="Times New Roman" w:cs="Times New Roman"/>
          <w:i/>
          <w:sz w:val="24"/>
          <w:szCs w:val="24"/>
        </w:rPr>
        <w:t xml:space="preserve">Robert </w:t>
      </w:r>
      <w:proofErr w:type="spellStart"/>
      <w:r w:rsidRPr="00862722">
        <w:rPr>
          <w:rFonts w:ascii="Times New Roman" w:hAnsi="Times New Roman" w:cs="Times New Roman"/>
          <w:i/>
          <w:sz w:val="24"/>
          <w:szCs w:val="24"/>
        </w:rPr>
        <w:t>Flisiak</w:t>
      </w:r>
      <w:proofErr w:type="spellEnd"/>
    </w:p>
    <w:p w14:paraId="1F90A67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>16: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4E31">
        <w:rPr>
          <w:rFonts w:ascii="Times New Roman" w:hAnsi="Times New Roman" w:cs="Times New Roman"/>
          <w:sz w:val="24"/>
          <w:szCs w:val="24"/>
        </w:rPr>
        <w:t>–16:5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Dyskusja</w:t>
      </w:r>
    </w:p>
    <w:p w14:paraId="0B5010F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16:5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14E31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A14E31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14E31">
        <w:rPr>
          <w:rFonts w:ascii="Times New Roman" w:hAnsi="Times New Roman" w:cs="Times New Roman"/>
          <w:b/>
          <w:sz w:val="24"/>
          <w:szCs w:val="24"/>
        </w:rPr>
        <w:t>PRZERWA</w:t>
      </w:r>
    </w:p>
    <w:p w14:paraId="19A75109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C8B6E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DC78A" w14:textId="77777777" w:rsidR="00514168" w:rsidRPr="00A14E31" w:rsidRDefault="00514168" w:rsidP="00514168">
      <w:pPr>
        <w:pStyle w:val="NormalnyWeb"/>
        <w:shd w:val="clear" w:color="auto" w:fill="FFFFFF"/>
        <w:rPr>
          <w:rFonts w:ascii="Calibri" w:hAnsi="Calibri" w:cs="Calibri"/>
          <w:b/>
          <w:bCs/>
          <w:color w:val="000000"/>
        </w:rPr>
      </w:pPr>
      <w:r w:rsidRPr="00A14E31">
        <w:rPr>
          <w:color w:val="000000"/>
        </w:rPr>
        <w:t>1</w:t>
      </w:r>
      <w:r>
        <w:rPr>
          <w:color w:val="000000"/>
        </w:rPr>
        <w:t>6</w:t>
      </w:r>
      <w:r w:rsidRPr="00A14E31">
        <w:rPr>
          <w:color w:val="000000"/>
        </w:rPr>
        <w:t>:</w:t>
      </w:r>
      <w:r>
        <w:rPr>
          <w:color w:val="000000"/>
        </w:rPr>
        <w:t>55</w:t>
      </w:r>
      <w:r w:rsidRPr="00A14E31">
        <w:t>–</w:t>
      </w:r>
      <w:r w:rsidRPr="00A14E31">
        <w:rPr>
          <w:color w:val="000000"/>
        </w:rPr>
        <w:t>17:5</w:t>
      </w:r>
      <w:r>
        <w:rPr>
          <w:color w:val="000000"/>
        </w:rPr>
        <w:t>0</w:t>
      </w:r>
      <w:r w:rsidRPr="00A14E31">
        <w:rPr>
          <w:rFonts w:ascii="Calibri" w:hAnsi="Calibri" w:cs="Calibri"/>
          <w:b/>
          <w:bCs/>
          <w:color w:val="000000"/>
        </w:rPr>
        <w:t xml:space="preserve">                </w:t>
      </w:r>
      <w:r w:rsidRPr="00A14E31">
        <w:rPr>
          <w:b/>
          <w:bCs/>
          <w:color w:val="000000"/>
        </w:rPr>
        <w:t xml:space="preserve">RZADKIE NOWOTOWRY NARZĄDÓW GŁOWY I SZYI </w:t>
      </w:r>
    </w:p>
    <w:p w14:paraId="543CC509" w14:textId="77777777" w:rsidR="00514168" w:rsidRPr="00A14E31" w:rsidRDefault="00514168" w:rsidP="00514168">
      <w:pPr>
        <w:pStyle w:val="NormalnyWeb"/>
        <w:shd w:val="clear" w:color="auto" w:fill="FFFFFF"/>
        <w:rPr>
          <w:color w:val="000000"/>
        </w:rPr>
      </w:pPr>
      <w:r w:rsidRPr="00A14E31">
        <w:rPr>
          <w:color w:val="000000"/>
        </w:rPr>
        <w:t xml:space="preserve">                                  </w:t>
      </w:r>
    </w:p>
    <w:p w14:paraId="3A5FC42F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color w:val="000000"/>
        </w:rPr>
        <w:t xml:space="preserve">                                  Prowadzenie</w:t>
      </w:r>
      <w:r>
        <w:rPr>
          <w:b/>
          <w:bCs/>
          <w:color w:val="000000"/>
        </w:rPr>
        <w:t>:</w:t>
      </w:r>
      <w:r w:rsidRPr="00A14E31">
        <w:rPr>
          <w:b/>
          <w:bCs/>
          <w:color w:val="000000"/>
        </w:rPr>
        <w:t xml:space="preserve"> </w:t>
      </w:r>
      <w:r w:rsidRPr="00A14E31">
        <w:rPr>
          <w:i/>
          <w:iCs/>
          <w:color w:val="000000"/>
        </w:rPr>
        <w:t>Andrzej Kawecki</w:t>
      </w:r>
      <w:r>
        <w:rPr>
          <w:i/>
          <w:iCs/>
          <w:color w:val="000000"/>
        </w:rPr>
        <w:t>,</w:t>
      </w:r>
      <w:r w:rsidRPr="00A14E31">
        <w:rPr>
          <w:i/>
          <w:iCs/>
          <w:color w:val="000000"/>
        </w:rPr>
        <w:t xml:space="preserve"> Bartosz Spławski</w:t>
      </w:r>
    </w:p>
    <w:p w14:paraId="06F617B8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</w:p>
    <w:p w14:paraId="29F89CC0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color w:val="000000"/>
        </w:rPr>
        <w:lastRenderedPageBreak/>
        <w:t>1</w:t>
      </w:r>
      <w:r>
        <w:rPr>
          <w:color w:val="000000"/>
        </w:rPr>
        <w:t>6</w:t>
      </w:r>
      <w:r w:rsidRPr="00A14E31">
        <w:rPr>
          <w:color w:val="000000"/>
        </w:rPr>
        <w:t>:</w:t>
      </w:r>
      <w:r>
        <w:rPr>
          <w:color w:val="000000"/>
        </w:rPr>
        <w:t>55</w:t>
      </w:r>
      <w:r w:rsidRPr="00A14E31">
        <w:t>–</w:t>
      </w:r>
      <w:r w:rsidRPr="00A14E31">
        <w:rPr>
          <w:color w:val="000000"/>
        </w:rPr>
        <w:t>17:0</w:t>
      </w:r>
      <w:r>
        <w:rPr>
          <w:color w:val="000000"/>
        </w:rPr>
        <w:t>0</w:t>
      </w:r>
      <w:r w:rsidRPr="00A14E31">
        <w:rPr>
          <w:b/>
          <w:bCs/>
          <w:color w:val="000000"/>
        </w:rPr>
        <w:t xml:space="preserve">              Wprowadzenie </w:t>
      </w:r>
    </w:p>
    <w:p w14:paraId="41A2405A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b/>
          <w:bCs/>
          <w:color w:val="000000"/>
        </w:rPr>
        <w:t xml:space="preserve">                                  </w:t>
      </w:r>
      <w:r w:rsidRPr="00A14E31">
        <w:rPr>
          <w:i/>
          <w:iCs/>
          <w:color w:val="000000"/>
        </w:rPr>
        <w:t>Andrzej Kawecki</w:t>
      </w:r>
    </w:p>
    <w:p w14:paraId="088B84EE" w14:textId="77777777" w:rsidR="00514168" w:rsidRPr="00A14E31" w:rsidRDefault="00514168" w:rsidP="00514168">
      <w:pPr>
        <w:pStyle w:val="NormalnyWeb"/>
        <w:shd w:val="clear" w:color="auto" w:fill="FFFFFF"/>
        <w:rPr>
          <w:color w:val="000000"/>
        </w:rPr>
      </w:pPr>
    </w:p>
    <w:p w14:paraId="6B7755D5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color w:val="000000"/>
        </w:rPr>
        <w:t>17:0</w:t>
      </w:r>
      <w:r>
        <w:rPr>
          <w:color w:val="000000"/>
        </w:rPr>
        <w:t>0</w:t>
      </w:r>
      <w:r w:rsidRPr="00A14E31">
        <w:t>–</w:t>
      </w:r>
      <w:r w:rsidRPr="00A14E31">
        <w:rPr>
          <w:color w:val="000000"/>
        </w:rPr>
        <w:t>17:</w:t>
      </w:r>
      <w:r>
        <w:rPr>
          <w:color w:val="000000"/>
        </w:rPr>
        <w:t>20</w:t>
      </w:r>
      <w:r w:rsidRPr="00A14E31">
        <w:rPr>
          <w:b/>
          <w:bCs/>
          <w:color w:val="000000"/>
        </w:rPr>
        <w:t xml:space="preserve">              Charakterystyka morfologiczna i molekularna </w:t>
      </w:r>
    </w:p>
    <w:p w14:paraId="5C24AF22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b/>
          <w:bCs/>
          <w:color w:val="000000"/>
        </w:rPr>
        <w:t xml:space="preserve">                                 </w:t>
      </w:r>
      <w:r w:rsidRPr="00A14E31">
        <w:rPr>
          <w:i/>
          <w:iCs/>
          <w:color w:val="000000"/>
        </w:rPr>
        <w:t xml:space="preserve">Monika </w:t>
      </w:r>
      <w:proofErr w:type="spellStart"/>
      <w:r w:rsidRPr="00A14E31">
        <w:rPr>
          <w:i/>
          <w:iCs/>
          <w:color w:val="000000"/>
        </w:rPr>
        <w:t>Durzyńska</w:t>
      </w:r>
      <w:proofErr w:type="spellEnd"/>
    </w:p>
    <w:p w14:paraId="065F94C8" w14:textId="77777777" w:rsidR="00514168" w:rsidRPr="00A14E31" w:rsidRDefault="00514168" w:rsidP="00514168">
      <w:pPr>
        <w:pStyle w:val="NormalnyWeb"/>
        <w:shd w:val="clear" w:color="auto" w:fill="FFFFFF"/>
        <w:rPr>
          <w:color w:val="000000"/>
        </w:rPr>
      </w:pPr>
    </w:p>
    <w:p w14:paraId="1BDB5F93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color w:val="000000"/>
        </w:rPr>
        <w:t>17:2</w:t>
      </w:r>
      <w:r>
        <w:rPr>
          <w:color w:val="000000"/>
        </w:rPr>
        <w:t>0</w:t>
      </w:r>
      <w:r w:rsidRPr="00A14E31">
        <w:t>–</w:t>
      </w:r>
      <w:r w:rsidRPr="00A14E31">
        <w:rPr>
          <w:color w:val="000000"/>
        </w:rPr>
        <w:t>17:4</w:t>
      </w:r>
      <w:r>
        <w:rPr>
          <w:color w:val="000000"/>
        </w:rPr>
        <w:t>0</w:t>
      </w:r>
      <w:r w:rsidRPr="00A14E31">
        <w:rPr>
          <w:b/>
          <w:bCs/>
          <w:color w:val="000000"/>
        </w:rPr>
        <w:t xml:space="preserve">              Leczenie </w:t>
      </w:r>
    </w:p>
    <w:p w14:paraId="49EE569B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b/>
          <w:bCs/>
          <w:color w:val="000000"/>
        </w:rPr>
        <w:t xml:space="preserve">                                 </w:t>
      </w:r>
      <w:r w:rsidRPr="00A14E31">
        <w:rPr>
          <w:i/>
          <w:iCs/>
          <w:color w:val="000000"/>
        </w:rPr>
        <w:t>Bartosz Spławski</w:t>
      </w:r>
    </w:p>
    <w:p w14:paraId="577D47BB" w14:textId="77777777" w:rsidR="00514168" w:rsidRPr="00A14E31" w:rsidRDefault="00514168" w:rsidP="00514168">
      <w:pPr>
        <w:pStyle w:val="NormalnyWeb"/>
        <w:shd w:val="clear" w:color="auto" w:fill="FFFFFF"/>
        <w:rPr>
          <w:color w:val="000000"/>
        </w:rPr>
      </w:pPr>
    </w:p>
    <w:p w14:paraId="7C35BF73" w14:textId="77777777" w:rsidR="00514168" w:rsidRPr="00A14E31" w:rsidRDefault="00514168" w:rsidP="00514168">
      <w:pPr>
        <w:pStyle w:val="NormalnyWeb"/>
        <w:shd w:val="clear" w:color="auto" w:fill="FFFFFF"/>
        <w:rPr>
          <w:b/>
          <w:bCs/>
          <w:color w:val="000000"/>
        </w:rPr>
      </w:pPr>
      <w:r w:rsidRPr="00A14E31">
        <w:rPr>
          <w:color w:val="000000"/>
        </w:rPr>
        <w:t>17:4</w:t>
      </w:r>
      <w:r>
        <w:rPr>
          <w:color w:val="000000"/>
        </w:rPr>
        <w:t>0</w:t>
      </w:r>
      <w:r w:rsidRPr="00A14E31">
        <w:t>–</w:t>
      </w:r>
      <w:r w:rsidRPr="00A14E31">
        <w:rPr>
          <w:color w:val="000000"/>
        </w:rPr>
        <w:t>17:5</w:t>
      </w:r>
      <w:r>
        <w:rPr>
          <w:color w:val="000000"/>
        </w:rPr>
        <w:t>0</w:t>
      </w:r>
      <w:r w:rsidRPr="00A14E31">
        <w:rPr>
          <w:b/>
          <w:bCs/>
          <w:color w:val="000000"/>
        </w:rPr>
        <w:t xml:space="preserve">              Dyskusja</w:t>
      </w:r>
    </w:p>
    <w:p w14:paraId="34FE9BE9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FFA4F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2792C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F69F8" w14:textId="77777777" w:rsidR="00514168" w:rsidRPr="00A14E31" w:rsidRDefault="00514168" w:rsidP="005141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</w:rPr>
        <w:t>SOBOTA (3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14E31">
        <w:rPr>
          <w:rFonts w:ascii="Times New Roman" w:hAnsi="Times New Roman" w:cs="Times New Roman"/>
          <w:b/>
          <w:sz w:val="24"/>
          <w:szCs w:val="24"/>
        </w:rPr>
        <w:t>.08.2024):</w:t>
      </w:r>
    </w:p>
    <w:p w14:paraId="31E138E5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E31">
        <w:rPr>
          <w:rFonts w:ascii="Times New Roman" w:hAnsi="Times New Roman" w:cs="Times New Roman"/>
          <w:b/>
          <w:sz w:val="24"/>
          <w:szCs w:val="24"/>
          <w:highlight w:val="yellow"/>
        </w:rPr>
        <w:t>SALA BIAŁA — SALA III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8506EF4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D3E3D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97B75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09:30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10:25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OPTYMALIZACJA LECZENIA CHORYCH NA RAKA UROTELIALNEGO (SESJA WSPÓLNA CZESKIEGO TOWARZYSTWA ONKOLOGICZNEGO I POLSKIEGO TOWARZYSTWA ONKOLOGII KLINICZNEJ)</w:t>
      </w:r>
    </w:p>
    <w:p w14:paraId="71D2146A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Alexander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Poprach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),</w:t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Jakub Kucharz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Pl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23660957" w14:textId="700ABDB5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09:30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09:45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nerkowokomórkowy</w:t>
      </w:r>
      <w:proofErr w:type="spellEnd"/>
    </w:p>
    <w:p w14:paraId="1C81189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Alexander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Poprach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1F980A81" w14:textId="03DC5066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09:45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10:00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Rak gruczołu krokowego</w:t>
      </w:r>
    </w:p>
    <w:p w14:paraId="26D7C790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Tomas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Buchler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A14E31">
        <w:rPr>
          <w:rFonts w:ascii="Times New Roman" w:hAnsi="Times New Roman" w:cs="Times New Roman"/>
          <w:bCs/>
          <w:i/>
          <w:sz w:val="24"/>
          <w:szCs w:val="24"/>
        </w:rPr>
        <w:t>Cz</w:t>
      </w:r>
      <w:proofErr w:type="spellEnd"/>
      <w:r w:rsidRPr="00A14E3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3F0FAAD7" w14:textId="7C3AE33B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10:00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10:15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Rak pęcherza moczowego</w:t>
      </w:r>
    </w:p>
    <w:p w14:paraId="5719D78A" w14:textId="35EC1C9C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i/>
          <w:sz w:val="24"/>
          <w:szCs w:val="24"/>
        </w:rPr>
        <w:t>Jakub Kucharz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156EB662" w14:textId="77777777" w:rsidR="00514168" w:rsidRPr="00A14E31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10:15</w:t>
      </w:r>
      <w:r w:rsidRPr="00A14E31">
        <w:rPr>
          <w:rFonts w:ascii="Times New Roman" w:hAnsi="Times New Roman" w:cs="Times New Roman"/>
          <w:sz w:val="24"/>
          <w:szCs w:val="24"/>
        </w:rPr>
        <w:t>–</w:t>
      </w:r>
      <w:r w:rsidRPr="00A14E31">
        <w:rPr>
          <w:rFonts w:ascii="Times New Roman" w:hAnsi="Times New Roman" w:cs="Times New Roman"/>
          <w:bCs/>
          <w:sz w:val="24"/>
          <w:szCs w:val="24"/>
        </w:rPr>
        <w:t>10:25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53577AA2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E08790F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10:25</w:t>
      </w:r>
      <w:r w:rsidRPr="00A14E31">
        <w:rPr>
          <w:rFonts w:ascii="Times New Roman" w:hAnsi="Times New Roman" w:cs="Times New Roman"/>
          <w:sz w:val="24"/>
          <w:szCs w:val="24"/>
        </w:rPr>
        <w:t>–1</w:t>
      </w:r>
      <w:r w:rsidRPr="00A14E31">
        <w:rPr>
          <w:rFonts w:ascii="Times New Roman" w:hAnsi="Times New Roman" w:cs="Times New Roman"/>
          <w:bCs/>
          <w:sz w:val="24"/>
          <w:szCs w:val="24"/>
        </w:rPr>
        <w:t>0:30</w:t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Cs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sz w:val="24"/>
          <w:szCs w:val="24"/>
        </w:rPr>
        <w:t>PRZERWA</w:t>
      </w:r>
    </w:p>
    <w:p w14:paraId="061916FC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936F8E" w14:textId="77777777" w:rsidR="00514168" w:rsidRPr="00A14E31" w:rsidRDefault="00514168" w:rsidP="00514168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10:30</w:t>
      </w:r>
      <w:r w:rsidRPr="00A14E31">
        <w:rPr>
          <w:rFonts w:ascii="Times New Roman" w:hAnsi="Times New Roman" w:cs="Times New Roman"/>
          <w:sz w:val="24"/>
          <w:szCs w:val="24"/>
        </w:rPr>
        <w:t>–11:25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LUMINALNY RAK PIERSI U CHORYCH PRZED MENOPAUZĄ</w:t>
      </w:r>
    </w:p>
    <w:p w14:paraId="322B624B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  <w:t xml:space="preserve">Prowadzenie: </w:t>
      </w:r>
      <w:r w:rsidRPr="00A14E31">
        <w:rPr>
          <w:rFonts w:ascii="Times New Roman" w:hAnsi="Times New Roman" w:cs="Times New Roman"/>
          <w:i/>
          <w:sz w:val="24"/>
          <w:szCs w:val="24"/>
        </w:rPr>
        <w:t>Barbara Radecka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14E31">
        <w:rPr>
          <w:rFonts w:ascii="Times New Roman" w:hAnsi="Times New Roman" w:cs="Times New Roman"/>
          <w:i/>
          <w:sz w:val="24"/>
          <w:szCs w:val="24"/>
        </w:rPr>
        <w:t xml:space="preserve"> Katarzyna Pogoda</w:t>
      </w:r>
    </w:p>
    <w:p w14:paraId="4566AA91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10:30</w:t>
      </w:r>
      <w:r w:rsidRPr="00A14E31">
        <w:rPr>
          <w:rFonts w:ascii="Times New Roman" w:hAnsi="Times New Roman" w:cs="Times New Roman"/>
          <w:sz w:val="24"/>
          <w:szCs w:val="24"/>
        </w:rPr>
        <w:t>–10:35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bCs/>
          <w:iCs/>
          <w:sz w:val="24"/>
          <w:szCs w:val="24"/>
        </w:rPr>
        <w:t>Wprowadzenie</w:t>
      </w:r>
    </w:p>
    <w:p w14:paraId="0EAA55EB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Barbara Radecka</w:t>
      </w:r>
    </w:p>
    <w:p w14:paraId="37AED8A9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10:35</w:t>
      </w:r>
      <w:r w:rsidRPr="00A14E31">
        <w:rPr>
          <w:rFonts w:ascii="Times New Roman" w:hAnsi="Times New Roman" w:cs="Times New Roman"/>
          <w:sz w:val="24"/>
          <w:szCs w:val="24"/>
        </w:rPr>
        <w:t>–10:50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Hormonoterapia chorych na wczesnego raka piersi</w:t>
      </w:r>
    </w:p>
    <w:p w14:paraId="49BA9F64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Joanna Hudała-Klecha</w:t>
      </w:r>
    </w:p>
    <w:p w14:paraId="17818A8F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10:50</w:t>
      </w:r>
      <w:r w:rsidRPr="00A14E31">
        <w:rPr>
          <w:rFonts w:ascii="Times New Roman" w:hAnsi="Times New Roman" w:cs="Times New Roman"/>
          <w:sz w:val="24"/>
          <w:szCs w:val="24"/>
        </w:rPr>
        <w:t>–11:10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>Hormonoterapia chorych na zaawansowanego raka piersi</w:t>
      </w:r>
    </w:p>
    <w:p w14:paraId="5FAD5183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Katarzyna Pogoda</w:t>
      </w:r>
    </w:p>
    <w:p w14:paraId="171CE5F6" w14:textId="77777777" w:rsidR="00514168" w:rsidRPr="00A14E31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31">
        <w:rPr>
          <w:rFonts w:ascii="Times New Roman" w:hAnsi="Times New Roman" w:cs="Times New Roman"/>
          <w:bCs/>
          <w:sz w:val="24"/>
          <w:szCs w:val="24"/>
        </w:rPr>
        <w:t>11:10</w:t>
      </w:r>
      <w:r w:rsidRPr="00A14E31">
        <w:rPr>
          <w:rFonts w:ascii="Times New Roman" w:hAnsi="Times New Roman" w:cs="Times New Roman"/>
          <w:sz w:val="24"/>
          <w:szCs w:val="24"/>
        </w:rPr>
        <w:t>–11:25</w:t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Supresja jajników 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Pr="00A14E31">
        <w:rPr>
          <w:rFonts w:ascii="Times New Roman" w:hAnsi="Times New Roman" w:cs="Times New Roman"/>
          <w:b/>
          <w:sz w:val="24"/>
          <w:szCs w:val="24"/>
        </w:rPr>
        <w:t xml:space="preserve"> konsekwencje</w:t>
      </w:r>
    </w:p>
    <w:p w14:paraId="4AAEB9E6" w14:textId="77777777" w:rsidR="00514168" w:rsidRPr="008328D4" w:rsidRDefault="00514168" w:rsidP="0051416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sz w:val="24"/>
          <w:szCs w:val="24"/>
        </w:rPr>
        <w:tab/>
      </w:r>
      <w:r w:rsidRPr="00A14E31">
        <w:rPr>
          <w:rFonts w:ascii="Times New Roman" w:hAnsi="Times New Roman" w:cs="Times New Roman"/>
          <w:i/>
          <w:sz w:val="24"/>
          <w:szCs w:val="24"/>
        </w:rPr>
        <w:t>Anna Dańska-Bidzińska</w:t>
      </w:r>
    </w:p>
    <w:p w14:paraId="2C1E9ADA" w14:textId="77777777" w:rsidR="00514168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75F0F" w14:textId="77777777" w:rsidR="00514168" w:rsidRPr="005A3FEB" w:rsidRDefault="00514168" w:rsidP="00514168">
      <w:pPr>
        <w:pStyle w:val="Akapitzlist"/>
        <w:spacing w:after="0" w:line="360" w:lineRule="auto"/>
        <w:ind w:left="2123" w:hanging="2123"/>
        <w:jc w:val="both"/>
        <w:rPr>
          <w:rFonts w:ascii="Times New Roman" w:hAnsi="Times New Roman" w:cs="Times New Roman"/>
          <w:sz w:val="24"/>
          <w:szCs w:val="24"/>
        </w:rPr>
      </w:pPr>
    </w:p>
    <w:p w14:paraId="718C89BF" w14:textId="77777777" w:rsidR="00514168" w:rsidRPr="00DF379A" w:rsidRDefault="00514168" w:rsidP="002C504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sectPr w:rsidR="00514168" w:rsidRPr="00DF379A" w:rsidSect="00AF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Tomasz Hałaczkiewicz" w:date="2024-06-10T10:31:00Z" w:initials="TH">
    <w:p w14:paraId="11654AEE" w14:textId="77777777" w:rsidR="00514168" w:rsidRDefault="00514168" w:rsidP="00514168">
      <w:pPr>
        <w:pStyle w:val="Tekstkomentarza"/>
      </w:pPr>
      <w:r>
        <w:rPr>
          <w:rStyle w:val="Odwoaniedokomentarza"/>
        </w:rPr>
        <w:annotationRef/>
      </w:r>
      <w:r>
        <w:t>Wykładowca ? Ustalam z ŁP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654A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F66511" w16cex:dateUtc="2024-06-10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654AEE" w16cid:durableId="3DF66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4CBD" w14:textId="77777777" w:rsidR="00A43741" w:rsidRDefault="00A43741" w:rsidP="0000437D">
      <w:pPr>
        <w:spacing w:after="0" w:line="240" w:lineRule="auto"/>
      </w:pPr>
      <w:r>
        <w:separator/>
      </w:r>
    </w:p>
  </w:endnote>
  <w:endnote w:type="continuationSeparator" w:id="0">
    <w:p w14:paraId="374F9389" w14:textId="77777777" w:rsidR="00A43741" w:rsidRDefault="00A43741" w:rsidP="0000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9FCA" w14:textId="77777777" w:rsidR="00A43741" w:rsidRDefault="00A43741" w:rsidP="0000437D">
      <w:pPr>
        <w:spacing w:after="0" w:line="240" w:lineRule="auto"/>
      </w:pPr>
      <w:r>
        <w:separator/>
      </w:r>
    </w:p>
  </w:footnote>
  <w:footnote w:type="continuationSeparator" w:id="0">
    <w:p w14:paraId="0504F907" w14:textId="77777777" w:rsidR="00A43741" w:rsidRDefault="00A43741" w:rsidP="0000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7938"/>
    <w:multiLevelType w:val="hybridMultilevel"/>
    <w:tmpl w:val="99D8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254BC"/>
    <w:multiLevelType w:val="hybridMultilevel"/>
    <w:tmpl w:val="09F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6633"/>
    <w:multiLevelType w:val="multilevel"/>
    <w:tmpl w:val="FE30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17838">
    <w:abstractNumId w:val="0"/>
  </w:num>
  <w:num w:numId="2" w16cid:durableId="1081296983">
    <w:abstractNumId w:val="1"/>
  </w:num>
  <w:num w:numId="3" w16cid:durableId="2001888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Popaszkiewicz">
    <w15:presenceInfo w15:providerId="AD" w15:userId="S::lukasz.popaszkiewicz@viamedica.pl::a4054587-3dca-4344-bf8a-e950313600d8"/>
  </w15:person>
  <w15:person w15:author="Tomasz Hałaczkiewicz">
    <w15:presenceInfo w15:providerId="AD" w15:userId="S::tomasz.halaczkiewicz@viamedica.pl::2304eb9a-462e-4e3e-a0c4-87b9d8c11e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7D"/>
    <w:rsid w:val="0000437D"/>
    <w:rsid w:val="00026114"/>
    <w:rsid w:val="00046C78"/>
    <w:rsid w:val="00066C83"/>
    <w:rsid w:val="00066D4C"/>
    <w:rsid w:val="00073BA8"/>
    <w:rsid w:val="000834F3"/>
    <w:rsid w:val="000956D1"/>
    <w:rsid w:val="000B451D"/>
    <w:rsid w:val="000B580F"/>
    <w:rsid w:val="000D192C"/>
    <w:rsid w:val="000E6BE4"/>
    <w:rsid w:val="00100F2D"/>
    <w:rsid w:val="0011275F"/>
    <w:rsid w:val="0017557C"/>
    <w:rsid w:val="00184F2F"/>
    <w:rsid w:val="001E18D3"/>
    <w:rsid w:val="00210A5C"/>
    <w:rsid w:val="002527A0"/>
    <w:rsid w:val="00280878"/>
    <w:rsid w:val="002C5048"/>
    <w:rsid w:val="00331583"/>
    <w:rsid w:val="00337A21"/>
    <w:rsid w:val="00350F52"/>
    <w:rsid w:val="003B6433"/>
    <w:rsid w:val="003D42E2"/>
    <w:rsid w:val="003E0137"/>
    <w:rsid w:val="003E6FA3"/>
    <w:rsid w:val="003F2EFE"/>
    <w:rsid w:val="003F3A8A"/>
    <w:rsid w:val="00431D24"/>
    <w:rsid w:val="00440289"/>
    <w:rsid w:val="004409E7"/>
    <w:rsid w:val="004572B8"/>
    <w:rsid w:val="0047212C"/>
    <w:rsid w:val="004731D9"/>
    <w:rsid w:val="00483525"/>
    <w:rsid w:val="004D000B"/>
    <w:rsid w:val="004D5FAC"/>
    <w:rsid w:val="004E5050"/>
    <w:rsid w:val="004E5995"/>
    <w:rsid w:val="00514168"/>
    <w:rsid w:val="005204AB"/>
    <w:rsid w:val="00523DF8"/>
    <w:rsid w:val="00541280"/>
    <w:rsid w:val="00552BA1"/>
    <w:rsid w:val="005539AE"/>
    <w:rsid w:val="00554CD0"/>
    <w:rsid w:val="005824CA"/>
    <w:rsid w:val="005926E2"/>
    <w:rsid w:val="005A55C5"/>
    <w:rsid w:val="005A7671"/>
    <w:rsid w:val="005C1385"/>
    <w:rsid w:val="005E6E35"/>
    <w:rsid w:val="005F0232"/>
    <w:rsid w:val="006059AD"/>
    <w:rsid w:val="006136D3"/>
    <w:rsid w:val="00627B24"/>
    <w:rsid w:val="00637096"/>
    <w:rsid w:val="00647DC3"/>
    <w:rsid w:val="006677FA"/>
    <w:rsid w:val="0068204D"/>
    <w:rsid w:val="006A2412"/>
    <w:rsid w:val="006B717A"/>
    <w:rsid w:val="006C1F18"/>
    <w:rsid w:val="006D59EC"/>
    <w:rsid w:val="007114FE"/>
    <w:rsid w:val="00741F86"/>
    <w:rsid w:val="00760A78"/>
    <w:rsid w:val="00774CE7"/>
    <w:rsid w:val="0077572D"/>
    <w:rsid w:val="0079324B"/>
    <w:rsid w:val="007B7794"/>
    <w:rsid w:val="0080479B"/>
    <w:rsid w:val="008328D4"/>
    <w:rsid w:val="00862C45"/>
    <w:rsid w:val="00862D58"/>
    <w:rsid w:val="00863B3C"/>
    <w:rsid w:val="00867A34"/>
    <w:rsid w:val="008923EC"/>
    <w:rsid w:val="008B0A0D"/>
    <w:rsid w:val="00911E4D"/>
    <w:rsid w:val="0091756A"/>
    <w:rsid w:val="00934F73"/>
    <w:rsid w:val="0095209B"/>
    <w:rsid w:val="009A2119"/>
    <w:rsid w:val="00A305B9"/>
    <w:rsid w:val="00A31F71"/>
    <w:rsid w:val="00A43741"/>
    <w:rsid w:val="00A43DF0"/>
    <w:rsid w:val="00A665AA"/>
    <w:rsid w:val="00A669C9"/>
    <w:rsid w:val="00A763A5"/>
    <w:rsid w:val="00AC77A8"/>
    <w:rsid w:val="00AE014E"/>
    <w:rsid w:val="00AF1617"/>
    <w:rsid w:val="00B05F24"/>
    <w:rsid w:val="00B87DF1"/>
    <w:rsid w:val="00B975F6"/>
    <w:rsid w:val="00BC3615"/>
    <w:rsid w:val="00BD2ABF"/>
    <w:rsid w:val="00C0131C"/>
    <w:rsid w:val="00C071DA"/>
    <w:rsid w:val="00C1356A"/>
    <w:rsid w:val="00C351B6"/>
    <w:rsid w:val="00C44693"/>
    <w:rsid w:val="00CA067A"/>
    <w:rsid w:val="00CA5064"/>
    <w:rsid w:val="00CA6871"/>
    <w:rsid w:val="00CC024D"/>
    <w:rsid w:val="00CD38E4"/>
    <w:rsid w:val="00CD4FB7"/>
    <w:rsid w:val="00CE1FD0"/>
    <w:rsid w:val="00D1105F"/>
    <w:rsid w:val="00D172FE"/>
    <w:rsid w:val="00D22420"/>
    <w:rsid w:val="00D440DE"/>
    <w:rsid w:val="00D464E7"/>
    <w:rsid w:val="00D47C04"/>
    <w:rsid w:val="00D65D24"/>
    <w:rsid w:val="00D70EC2"/>
    <w:rsid w:val="00D9011B"/>
    <w:rsid w:val="00D95AD9"/>
    <w:rsid w:val="00D978A9"/>
    <w:rsid w:val="00DB3B37"/>
    <w:rsid w:val="00DB512F"/>
    <w:rsid w:val="00DF379A"/>
    <w:rsid w:val="00E0381C"/>
    <w:rsid w:val="00E208D5"/>
    <w:rsid w:val="00E252AE"/>
    <w:rsid w:val="00E25585"/>
    <w:rsid w:val="00E316DE"/>
    <w:rsid w:val="00ED29FB"/>
    <w:rsid w:val="00EE2724"/>
    <w:rsid w:val="00EF596F"/>
    <w:rsid w:val="00EF71B0"/>
    <w:rsid w:val="00F27A4F"/>
    <w:rsid w:val="00F471EA"/>
    <w:rsid w:val="00F534CE"/>
    <w:rsid w:val="00F558DB"/>
    <w:rsid w:val="00F56F0C"/>
    <w:rsid w:val="00F80D5B"/>
    <w:rsid w:val="00F842EF"/>
    <w:rsid w:val="00FB79B7"/>
    <w:rsid w:val="00FC5F77"/>
    <w:rsid w:val="00FD3946"/>
    <w:rsid w:val="00FE73D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582E"/>
  <w15:docId w15:val="{EC27D80F-C56C-4333-BB7D-717373F8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37D"/>
    <w:rPr>
      <w:kern w:val="0"/>
    </w:rPr>
  </w:style>
  <w:style w:type="paragraph" w:styleId="Nagwek4">
    <w:name w:val="heading 4"/>
    <w:basedOn w:val="Normalny"/>
    <w:link w:val="Nagwek4Znak"/>
    <w:uiPriority w:val="9"/>
    <w:qFormat/>
    <w:rsid w:val="005412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7D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004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7D"/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2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2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280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280"/>
    <w:rPr>
      <w:b/>
      <w:bCs/>
      <w:kern w:val="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54128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280"/>
    <w:rPr>
      <w:b/>
      <w:bCs/>
    </w:rPr>
  </w:style>
  <w:style w:type="character" w:customStyle="1" w:styleId="cf01">
    <w:name w:val="cf01"/>
    <w:basedOn w:val="Domylnaczcionkaakapitu"/>
    <w:rsid w:val="00BD2ABF"/>
    <w:rPr>
      <w:rFonts w:ascii="Segoe UI" w:hAnsi="Segoe UI" w:cs="Segoe UI" w:hint="default"/>
      <w:b/>
      <w:bCs/>
      <w:color w:val="212529"/>
      <w:sz w:val="18"/>
      <w:szCs w:val="18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24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FD3946"/>
    <w:pPr>
      <w:spacing w:after="0" w:line="240" w:lineRule="auto"/>
    </w:pPr>
    <w:rPr>
      <w:kern w:val="0"/>
    </w:rPr>
  </w:style>
  <w:style w:type="paragraph" w:styleId="NormalnyWeb">
    <w:name w:val="Normal (Web)"/>
    <w:basedOn w:val="Normalny"/>
    <w:uiPriority w:val="99"/>
    <w:semiHidden/>
    <w:unhideWhenUsed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elementtoproof">
    <w:name w:val="elementtoproof"/>
    <w:basedOn w:val="Normalny"/>
    <w:uiPriority w:val="99"/>
    <w:semiHidden/>
    <w:rsid w:val="00934F7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3A91-127C-4434-B6BD-7C952D12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2129</Words>
  <Characters>12777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Dąbrowska</dc:creator>
  <cp:keywords/>
  <dc:description/>
  <cp:lastModifiedBy>Tomasz Hałaczkiewicz</cp:lastModifiedBy>
  <cp:revision>2</cp:revision>
  <dcterms:created xsi:type="dcterms:W3CDTF">2024-06-11T06:25:00Z</dcterms:created>
  <dcterms:modified xsi:type="dcterms:W3CDTF">2024-06-11T06:25:00Z</dcterms:modified>
</cp:coreProperties>
</file>