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horzAnchor="page" w:tblpX="1696" w:tblpY="-1410"/>
        <w:tblW w:w="237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560"/>
        <w:gridCol w:w="1275"/>
        <w:gridCol w:w="5387"/>
        <w:gridCol w:w="3118"/>
        <w:gridCol w:w="2133"/>
        <w:gridCol w:w="4001"/>
        <w:gridCol w:w="3140"/>
        <w:gridCol w:w="3140"/>
      </w:tblGrid>
      <w:tr w:rsidR="00434EEB" w:rsidRPr="00434EEB" w14:paraId="6CF79580" w14:textId="77777777" w:rsidTr="00715F4B">
        <w:trPr>
          <w:gridAfter w:val="3"/>
          <w:wAfter w:w="10281" w:type="dxa"/>
          <w:trHeight w:val="566"/>
        </w:trPr>
        <w:tc>
          <w:tcPr>
            <w:tcW w:w="13473" w:type="dxa"/>
            <w:gridSpan w:val="5"/>
            <w:tcBorders>
              <w:top w:val="single" w:sz="2" w:space="0" w:color="E0E0E0"/>
              <w:left w:val="single" w:sz="2" w:space="0" w:color="EAEAEA"/>
              <w:bottom w:val="single" w:sz="2" w:space="0" w:color="EAEAEA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A46BC7" w14:textId="77777777" w:rsidR="00434EEB" w:rsidRPr="00434EEB" w:rsidRDefault="00434EEB" w:rsidP="00434EEB">
            <w:pPr>
              <w:keepNext/>
              <w:suppressAutoHyphens/>
              <w:spacing w:before="240" w:after="120"/>
              <w:jc w:val="center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  <w:t>XXVI Międzynarodowy Kongres Dermatologii Estetycznej i Medycyny Anti-Aging</w:t>
            </w:r>
          </w:p>
          <w:p w14:paraId="54C75D46" w14:textId="77777777" w:rsidR="00434EEB" w:rsidRPr="00434EEB" w:rsidRDefault="00434EEB" w:rsidP="00434EEB">
            <w:pPr>
              <w:keepNext/>
              <w:suppressAutoHyphens/>
              <w:spacing w:before="240" w:after="120"/>
              <w:jc w:val="center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  <w:t>Program naukowy</w:t>
            </w:r>
          </w:p>
          <w:p w14:paraId="7F52382B" w14:textId="77777777" w:rsidR="00434EEB" w:rsidRPr="00434EEB" w:rsidRDefault="00434EEB" w:rsidP="00434EEB">
            <w:pPr>
              <w:suppressAutoHyphens/>
              <w:jc w:val="center"/>
              <w:rPr>
                <w:rFonts w:ascii="Calibri" w:hAnsi="Calibri" w:cs="Calibri"/>
                <w:color w:val="212121"/>
                <w:sz w:val="28"/>
                <w:szCs w:val="28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28"/>
                <w:szCs w:val="28"/>
                <w:u w:color="212121"/>
              </w:rPr>
              <w:t>Sala Wykładowa</w:t>
            </w:r>
          </w:p>
          <w:p w14:paraId="1041BF7D" w14:textId="77777777" w:rsidR="00434EEB" w:rsidRPr="00434EEB" w:rsidRDefault="00434EEB" w:rsidP="00434EEB">
            <w:pPr>
              <w:suppressAutoHyphens/>
              <w:spacing w:after="46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34EEB">
              <w:rPr>
                <w:rFonts w:ascii="Calibri" w:hAnsi="Calibri" w:cs="Calibri"/>
                <w:sz w:val="24"/>
                <w:szCs w:val="24"/>
              </w:rPr>
              <w:t>20-22.03.2026</w:t>
            </w:r>
          </w:p>
          <w:p w14:paraId="455BC73F" w14:textId="77777777" w:rsidR="00434EEB" w:rsidRPr="00434EEB" w:rsidRDefault="00434EEB" w:rsidP="00434EEB">
            <w:pPr>
              <w:suppressAutoHyphens/>
              <w:spacing w:after="46"/>
              <w:jc w:val="center"/>
              <w:rPr>
                <w:rFonts w:ascii="Calibri" w:hAnsi="Calibri" w:cs="Calibri"/>
              </w:rPr>
            </w:pPr>
            <w:r w:rsidRPr="00434EEB">
              <w:rPr>
                <w:rFonts w:ascii="Calibri" w:hAnsi="Calibri" w:cs="Calibri"/>
                <w:lang w:val="en-US"/>
              </w:rPr>
              <w:t xml:space="preserve">Double Tree by Hilton Hotel, </w:t>
            </w:r>
            <w:r w:rsidRPr="00434EEB">
              <w:rPr>
                <w:rFonts w:ascii="Calibri" w:hAnsi="Calibri" w:cs="Calibri"/>
              </w:rPr>
              <w:t xml:space="preserve">Warszawa, ul. </w:t>
            </w:r>
            <w:proofErr w:type="spellStart"/>
            <w:r w:rsidRPr="00434EEB">
              <w:rPr>
                <w:rFonts w:ascii="Calibri" w:hAnsi="Calibri" w:cs="Calibri"/>
              </w:rPr>
              <w:t>Skalnicowa</w:t>
            </w:r>
            <w:proofErr w:type="spellEnd"/>
            <w:r w:rsidRPr="00434EEB">
              <w:rPr>
                <w:rFonts w:ascii="Calibri" w:hAnsi="Calibri" w:cs="Calibri"/>
              </w:rPr>
              <w:t xml:space="preserve"> 21</w:t>
            </w:r>
          </w:p>
        </w:tc>
      </w:tr>
      <w:tr w:rsidR="00434EEB" w:rsidRPr="00434EEB" w14:paraId="3AB63051" w14:textId="77777777" w:rsidTr="00715F4B">
        <w:trPr>
          <w:gridAfter w:val="3"/>
          <w:wAfter w:w="10281" w:type="dxa"/>
          <w:trHeight w:val="566"/>
        </w:trPr>
        <w:tc>
          <w:tcPr>
            <w:tcW w:w="13473" w:type="dxa"/>
            <w:gridSpan w:val="5"/>
            <w:tcBorders>
              <w:top w:val="single" w:sz="2" w:space="0" w:color="E0E0E0"/>
              <w:left w:val="single" w:sz="2" w:space="0" w:color="EAEAEA"/>
              <w:bottom w:val="single" w:sz="2" w:space="0" w:color="EAEAEA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F32A1" w14:textId="77777777" w:rsidR="00434EEB" w:rsidRPr="00434EEB" w:rsidRDefault="00434EEB" w:rsidP="00434EEB">
            <w:pPr>
              <w:keepNext/>
              <w:widowControl w:val="0"/>
              <w:suppressAutoHyphens/>
              <w:spacing w:before="411" w:after="291"/>
              <w:jc w:val="center"/>
              <w:outlineLvl w:val="0"/>
              <w:rPr>
                <w:rFonts w:ascii="Calibri" w:hAnsi="Calibri" w:cs="Calibri"/>
                <w:color w:val="000000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56"/>
                <w:szCs w:val="56"/>
                <w:u w:color="1A237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Piątek 20.03.2026</w:t>
            </w:r>
          </w:p>
        </w:tc>
      </w:tr>
      <w:tr w:rsidR="00434EEB" w:rsidRPr="00434EEB" w14:paraId="70BBD079" w14:textId="77777777" w:rsidTr="00715F4B">
        <w:trPr>
          <w:gridAfter w:val="3"/>
          <w:wAfter w:w="10281" w:type="dxa"/>
          <w:trHeight w:val="486"/>
        </w:trPr>
        <w:tc>
          <w:tcPr>
            <w:tcW w:w="1560" w:type="dxa"/>
            <w:tcBorders>
              <w:top w:val="single" w:sz="2" w:space="0" w:color="EAEAEA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86791" w14:textId="77777777" w:rsidR="00434EEB" w:rsidRPr="00434EEB" w:rsidRDefault="00434EEB" w:rsidP="00434EE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FAFAFA"/>
                <w:sz w:val="18"/>
                <w:szCs w:val="18"/>
                <w:u w:color="FAFAF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Godzina</w:t>
            </w:r>
          </w:p>
        </w:tc>
        <w:tc>
          <w:tcPr>
            <w:tcW w:w="1275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A253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FAFAFA"/>
                <w:sz w:val="18"/>
                <w:szCs w:val="18"/>
                <w:u w:color="FAFAF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długość wykładu</w:t>
            </w:r>
          </w:p>
        </w:tc>
        <w:tc>
          <w:tcPr>
            <w:tcW w:w="538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21BB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FAFAFA"/>
                <w:sz w:val="18"/>
                <w:szCs w:val="18"/>
                <w:u w:color="FAFAFA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Temat</w:t>
            </w:r>
          </w:p>
        </w:tc>
        <w:tc>
          <w:tcPr>
            <w:tcW w:w="311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E6E4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FAFAFA"/>
                <w:sz w:val="18"/>
                <w:szCs w:val="18"/>
                <w:u w:color="FAFAF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Wykładowca</w:t>
            </w:r>
          </w:p>
        </w:tc>
        <w:tc>
          <w:tcPr>
            <w:tcW w:w="213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8C2F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FAFAFA"/>
                <w:sz w:val="18"/>
                <w:szCs w:val="18"/>
                <w:u w:color="FAFAF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/ Grant naukowy</w:t>
            </w:r>
          </w:p>
        </w:tc>
      </w:tr>
      <w:tr w:rsidR="00434EEB" w:rsidRPr="00434EEB" w14:paraId="1544BC65" w14:textId="77777777" w:rsidTr="00715F4B">
        <w:trPr>
          <w:gridAfter w:val="3"/>
          <w:wAfter w:w="10281" w:type="dxa"/>
          <w:trHeight w:val="1266"/>
        </w:trPr>
        <w:tc>
          <w:tcPr>
            <w:tcW w:w="1560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996E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10.00</w:t>
            </w:r>
          </w:p>
        </w:tc>
        <w:tc>
          <w:tcPr>
            <w:tcW w:w="127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E4FB7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10min</w:t>
            </w:r>
          </w:p>
        </w:tc>
        <w:tc>
          <w:tcPr>
            <w:tcW w:w="538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503CE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Otwarcie Kongresu</w:t>
            </w:r>
          </w:p>
          <w:p w14:paraId="1C0FFE6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2CA0A0E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1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9505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213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C5A65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Stowarzyszenie Lekarzy Dermatolog</w:t>
            </w: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  <w:lang w:val="es-ES_tradnl"/>
              </w:rPr>
              <w:t>ó</w:t>
            </w: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w Estetycznych</w:t>
            </w:r>
          </w:p>
        </w:tc>
      </w:tr>
      <w:tr w:rsidR="00434EEB" w:rsidRPr="00434EEB" w14:paraId="01EF184D" w14:textId="77777777" w:rsidTr="00715F4B">
        <w:trPr>
          <w:gridAfter w:val="3"/>
          <w:wAfter w:w="10281" w:type="dxa"/>
          <w:trHeight w:val="1546"/>
        </w:trPr>
        <w:tc>
          <w:tcPr>
            <w:tcW w:w="13473" w:type="dxa"/>
            <w:gridSpan w:val="5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C312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u w:color="212121"/>
              </w:rPr>
            </w:pPr>
            <w:bookmarkStart w:id="0" w:name="_Hlk187907853"/>
          </w:p>
          <w:p w14:paraId="4DF6836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u w:color="212121"/>
              </w:rPr>
              <w:t>10.10-11.10</w:t>
            </w:r>
          </w:p>
          <w:p w14:paraId="051CD9C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  <w:t>Toksyna botulinowa</w:t>
            </w:r>
          </w:p>
          <w:p w14:paraId="3EDB26FE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</w:pPr>
          </w:p>
          <w:p w14:paraId="7873C29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  <w:t xml:space="preserve">Moderatorzy: </w:t>
            </w: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prof. dr hab. n. med. Barbara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Zegarska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</w:p>
          <w:p w14:paraId="0BFD701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 n. med. Ewa Kaniowska, </w:t>
            </w:r>
            <w:r w:rsidRPr="00434EEB">
              <w:rPr>
                <w:rFonts w:ascii="Calibri" w:hAnsi="Calibri" w:cs="Calibri"/>
              </w:rPr>
              <w:t xml:space="preserve"> </w:t>
            </w: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 n. med. Olga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Warszawik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 Hendzel, </w:t>
            </w:r>
          </w:p>
          <w:p w14:paraId="14C26D7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  <w:lang w:val="en-US"/>
              </w:rPr>
            </w:pPr>
          </w:p>
        </w:tc>
      </w:tr>
      <w:bookmarkEnd w:id="0"/>
      <w:tr w:rsidR="00434EEB" w:rsidRPr="00434EEB" w14:paraId="425EB4E0" w14:textId="77777777" w:rsidTr="00715F4B">
        <w:trPr>
          <w:gridAfter w:val="3"/>
          <w:wAfter w:w="10281" w:type="dxa"/>
          <w:trHeight w:val="1006"/>
        </w:trPr>
        <w:tc>
          <w:tcPr>
            <w:tcW w:w="1560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3E4D0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10.10-10.25</w:t>
            </w:r>
          </w:p>
        </w:tc>
        <w:tc>
          <w:tcPr>
            <w:tcW w:w="1275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DEB2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38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36E72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Nuromodulatory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- podobieństwa i różnice.</w:t>
            </w:r>
          </w:p>
        </w:tc>
        <w:tc>
          <w:tcPr>
            <w:tcW w:w="311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0CA4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dr n. med. Olga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Warszawik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- Hendzel</w:t>
            </w:r>
          </w:p>
        </w:tc>
        <w:tc>
          <w:tcPr>
            <w:tcW w:w="213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CEED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firmy</w:t>
            </w:r>
          </w:p>
          <w:p w14:paraId="2B53A146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Stowarzyszenie Lekarzy Dermatolog</w:t>
            </w: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  <w:lang w:val="es-ES_tradnl"/>
              </w:rPr>
              <w:t>ó</w:t>
            </w: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w Estetycznych</w:t>
            </w:r>
          </w:p>
        </w:tc>
      </w:tr>
      <w:tr w:rsidR="00434EEB" w:rsidRPr="00434EEB" w14:paraId="3ED572D9" w14:textId="77777777" w:rsidTr="00715F4B">
        <w:trPr>
          <w:gridAfter w:val="3"/>
          <w:wAfter w:w="10281" w:type="dxa"/>
          <w:trHeight w:val="1006"/>
        </w:trPr>
        <w:tc>
          <w:tcPr>
            <w:tcW w:w="1560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DC2E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10.25-10.40</w:t>
            </w:r>
          </w:p>
        </w:tc>
        <w:tc>
          <w:tcPr>
            <w:tcW w:w="1275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BD7D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38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503FE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Od </w:t>
            </w:r>
          </w:p>
          <w:p w14:paraId="4106DE6C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Od precyzji dawkowania do trwałych rezultatów 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– 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wpływ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Incobotuliny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na układ immunologiczny pacjentów.</w:t>
            </w:r>
          </w:p>
          <w:p w14:paraId="3F8FA316" w14:textId="77777777" w:rsidR="00434EEB" w:rsidRPr="00434EEB" w:rsidRDefault="00434EEB" w:rsidP="00434EEB">
            <w:pPr>
              <w:ind w:left="7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  <w:p w14:paraId="04706946" w14:textId="77777777" w:rsidR="00434EEB" w:rsidRPr="00434EEB" w:rsidRDefault="00434EEB" w:rsidP="00434EEB">
            <w:pPr>
              <w:ind w:left="7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1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3539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lek. Olga Bobowska -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Guglas</w:t>
            </w:r>
            <w:proofErr w:type="spellEnd"/>
          </w:p>
          <w:p w14:paraId="342A5AF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213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0756B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Grant naukowy firmy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Urgo</w:t>
            </w:r>
            <w:proofErr w:type="spellEnd"/>
          </w:p>
        </w:tc>
      </w:tr>
      <w:tr w:rsidR="00434EEB" w:rsidRPr="00434EEB" w14:paraId="1694F7CE" w14:textId="77777777" w:rsidTr="00715F4B">
        <w:trPr>
          <w:gridAfter w:val="3"/>
          <w:wAfter w:w="10281" w:type="dxa"/>
          <w:trHeight w:val="1006"/>
        </w:trPr>
        <w:tc>
          <w:tcPr>
            <w:tcW w:w="1560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3B4A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10.40-11.10</w:t>
            </w:r>
          </w:p>
        </w:tc>
        <w:tc>
          <w:tcPr>
            <w:tcW w:w="1275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6C2B0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 min</w:t>
            </w:r>
          </w:p>
        </w:tc>
        <w:tc>
          <w:tcPr>
            <w:tcW w:w="538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7A71E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Rok doświadczeń klinicznych z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Relfydess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® – od badań do codziennej praktyki.</w:t>
            </w:r>
          </w:p>
          <w:p w14:paraId="6452E0D2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1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7B79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color="000000"/>
              </w:rPr>
              <w:t xml:space="preserve">dr hab. n. med. Joanna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color="000000"/>
              </w:rPr>
              <w:t>Czuwara</w:t>
            </w:r>
            <w:proofErr w:type="spellEnd"/>
          </w:p>
        </w:tc>
        <w:tc>
          <w:tcPr>
            <w:tcW w:w="213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B4439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Grant naukowy firmy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Galderma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Polska</w:t>
            </w:r>
          </w:p>
        </w:tc>
      </w:tr>
      <w:tr w:rsidR="00434EEB" w:rsidRPr="00434EEB" w14:paraId="260B53A3" w14:textId="77777777" w:rsidTr="00715F4B">
        <w:trPr>
          <w:trHeight w:val="1933"/>
        </w:trPr>
        <w:tc>
          <w:tcPr>
            <w:tcW w:w="13473" w:type="dxa"/>
            <w:gridSpan w:val="5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35D0B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u w:color="000000"/>
              </w:rPr>
              <w:t>11.10-13.10</w:t>
            </w:r>
          </w:p>
          <w:p w14:paraId="72456C93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 xml:space="preserve">Sesje w oparciu o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>white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 xml:space="preserve"> –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>room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>cz.I</w:t>
            </w:r>
            <w:proofErr w:type="spellEnd"/>
          </w:p>
          <w:p w14:paraId="6C632DB9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</w:p>
          <w:p w14:paraId="33DE08D2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>Pokazy zabiegów live</w:t>
            </w:r>
          </w:p>
          <w:p w14:paraId="68052871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</w:p>
          <w:p w14:paraId="28ED742F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color w:val="000000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  <w:t xml:space="preserve">Moderatorzy: </w:t>
            </w: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 xml:space="preserve">dr hab. n. med.  Elżbieta Kowalska-Olędzka ,  lek. Kinga Nicer,  lek. Krystyna Pawełczyk-Pala,  lek. Monika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>Nunberg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 xml:space="preserve"> –Sawicka  </w:t>
            </w:r>
          </w:p>
        </w:tc>
        <w:tc>
          <w:tcPr>
            <w:tcW w:w="4001" w:type="dxa"/>
            <w:vAlign w:val="center"/>
          </w:tcPr>
          <w:p w14:paraId="388EEF97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3140" w:type="dxa"/>
            <w:vAlign w:val="center"/>
          </w:tcPr>
          <w:p w14:paraId="5E8A3664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u w:color="000000"/>
              </w:rPr>
            </w:pPr>
          </w:p>
        </w:tc>
        <w:tc>
          <w:tcPr>
            <w:tcW w:w="3140" w:type="dxa"/>
            <w:vAlign w:val="center"/>
          </w:tcPr>
          <w:p w14:paraId="77557F8E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u w:color="000000"/>
              </w:rPr>
            </w:pPr>
          </w:p>
        </w:tc>
      </w:tr>
      <w:tr w:rsidR="00434EEB" w:rsidRPr="00434EEB" w14:paraId="1774458E" w14:textId="77777777" w:rsidTr="00715F4B">
        <w:trPr>
          <w:gridAfter w:val="3"/>
          <w:wAfter w:w="10281" w:type="dxa"/>
          <w:trHeight w:val="1006"/>
        </w:trPr>
        <w:tc>
          <w:tcPr>
            <w:tcW w:w="1560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4612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11.10-12.10</w:t>
            </w:r>
          </w:p>
        </w:tc>
        <w:tc>
          <w:tcPr>
            <w:tcW w:w="1275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07701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1 </w:t>
            </w:r>
            <w:proofErr w:type="spellStart"/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godz</w:t>
            </w:r>
            <w:proofErr w:type="spellEnd"/>
          </w:p>
        </w:tc>
        <w:tc>
          <w:tcPr>
            <w:tcW w:w="538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226AC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Temat w </w:t>
            </w:r>
            <w:proofErr w:type="spellStart"/>
            <w:r w:rsidRPr="00434EEB">
              <w:rPr>
                <w:rFonts w:ascii="Calibri" w:hAnsi="Calibri" w:cs="Calibri"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trakcie</w:t>
            </w:r>
            <w:proofErr w:type="spellEnd"/>
            <w:r w:rsidRPr="00434EEB">
              <w:rPr>
                <w:rFonts w:ascii="Calibri" w:hAnsi="Calibri" w:cs="Calibri"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ustaleń</w:t>
            </w:r>
            <w:proofErr w:type="spellEnd"/>
          </w:p>
          <w:p w14:paraId="7C526EFF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  <w:p w14:paraId="017916AA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Wykład 15-min+ Pokaz 45 min</w:t>
            </w:r>
          </w:p>
          <w:p w14:paraId="1D672C23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1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4ECEC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  <w:p w14:paraId="2FD1CD2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lek.  Natalia Romanowska</w:t>
            </w:r>
          </w:p>
        </w:tc>
        <w:tc>
          <w:tcPr>
            <w:tcW w:w="213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8F25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Grant naukowy firmy</w:t>
            </w:r>
          </w:p>
          <w:p w14:paraId="3836555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538135" w:themeColor="accent6" w:themeShade="BF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000000"/>
              </w:rPr>
              <w:t>LABORATOIRES VIVACY POLSKA </w:t>
            </w:r>
          </w:p>
        </w:tc>
      </w:tr>
      <w:tr w:rsidR="00434EEB" w:rsidRPr="00434EEB" w14:paraId="17FB245D" w14:textId="77777777" w:rsidTr="00715F4B">
        <w:trPr>
          <w:gridAfter w:val="3"/>
          <w:wAfter w:w="10281" w:type="dxa"/>
          <w:trHeight w:val="1256"/>
        </w:trPr>
        <w:tc>
          <w:tcPr>
            <w:tcW w:w="1560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D260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bookmarkStart w:id="1" w:name="_Hlk158362101"/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12.10-13.10</w:t>
            </w:r>
          </w:p>
        </w:tc>
        <w:tc>
          <w:tcPr>
            <w:tcW w:w="1275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A069C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1 </w:t>
            </w:r>
            <w:proofErr w:type="spellStart"/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godz</w:t>
            </w:r>
            <w:proofErr w:type="spellEnd"/>
          </w:p>
        </w:tc>
        <w:tc>
          <w:tcPr>
            <w:tcW w:w="538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C5D7E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  <w:p w14:paraId="1E4BAE46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Sygnatura Lift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Up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: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Juvederm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+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HarmonyCa</w:t>
            </w:r>
            <w:proofErr w:type="spellEnd"/>
          </w:p>
          <w:p w14:paraId="586984E0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  <w:p w14:paraId="631B7039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  <w:p w14:paraId="2EAD154C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Wykład 15min+ Pokaz 45 min</w:t>
            </w:r>
          </w:p>
        </w:tc>
        <w:tc>
          <w:tcPr>
            <w:tcW w:w="311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6CF3D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dr n. med. Sylwia Lipko- Godlewska</w:t>
            </w:r>
          </w:p>
        </w:tc>
        <w:tc>
          <w:tcPr>
            <w:tcW w:w="213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92DB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538135" w:themeColor="accent6" w:themeShade="BF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Grant </w:t>
            </w:r>
            <w:proofErr w:type="spellStart"/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naukowy</w:t>
            </w:r>
            <w:proofErr w:type="spellEnd"/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firmy</w:t>
            </w:r>
            <w:proofErr w:type="spellEnd"/>
            <w:r w:rsidRPr="00434EEB">
              <w:rPr>
                <w:rFonts w:ascii="Calibri" w:hAnsi="Calibri" w:cs="Calibri"/>
                <w:color w:val="000000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medycznej</w:t>
            </w:r>
            <w:proofErr w:type="spellEnd"/>
          </w:p>
        </w:tc>
      </w:tr>
      <w:tr w:rsidR="00434EEB" w:rsidRPr="00434EEB" w14:paraId="5E87CA73" w14:textId="77777777" w:rsidTr="00715F4B">
        <w:trPr>
          <w:gridAfter w:val="3"/>
          <w:wAfter w:w="10281" w:type="dxa"/>
          <w:trHeight w:val="1546"/>
        </w:trPr>
        <w:tc>
          <w:tcPr>
            <w:tcW w:w="13473" w:type="dxa"/>
            <w:gridSpan w:val="5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ED2B0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05D567A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13.10-13.40</w:t>
            </w:r>
          </w:p>
          <w:p w14:paraId="66F74B7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Przerwa</w:t>
            </w:r>
          </w:p>
          <w:p w14:paraId="3816D21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color="2121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434EEB" w:rsidRPr="00434EEB" w14:paraId="6E83450B" w14:textId="77777777" w:rsidTr="00715F4B">
        <w:trPr>
          <w:gridAfter w:val="3"/>
          <w:wAfter w:w="10281" w:type="dxa"/>
          <w:trHeight w:val="1546"/>
        </w:trPr>
        <w:tc>
          <w:tcPr>
            <w:tcW w:w="13473" w:type="dxa"/>
            <w:gridSpan w:val="5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E79CB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  <w:bookmarkStart w:id="2" w:name="_Hlk219026532"/>
            <w:r w:rsidRPr="00434EEB">
              <w:rPr>
                <w:rFonts w:ascii="Calibri" w:hAnsi="Calibri" w:cs="Calibri"/>
                <w:b/>
                <w:bCs/>
                <w:color w:val="000000"/>
                <w:u w:color="000000"/>
              </w:rPr>
              <w:t>13.40-14.40</w:t>
            </w:r>
          </w:p>
          <w:p w14:paraId="1B431653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 xml:space="preserve">Sesje w oparciu o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>white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 xml:space="preserve"> –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>room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>cz.II</w:t>
            </w:r>
            <w:proofErr w:type="spellEnd"/>
          </w:p>
          <w:p w14:paraId="77BC1CC1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</w:p>
          <w:p w14:paraId="06A81792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>Pokazy zabiegów live</w:t>
            </w:r>
          </w:p>
          <w:p w14:paraId="799CEE76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</w:p>
          <w:p w14:paraId="14752E70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  <w:t xml:space="preserve">Moderatorzy: </w:t>
            </w: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 xml:space="preserve"> dr hab. n. med.  Elżbieta Kowalska-Olędzka ,  lek. Kinga Nicer,  lek. Krystyna Pawełczyk-Pala,  lek. Monika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>Nunberg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 xml:space="preserve"> –Sawicka  </w:t>
            </w:r>
          </w:p>
        </w:tc>
      </w:tr>
      <w:tr w:rsidR="00434EEB" w:rsidRPr="00434EEB" w14:paraId="1F199A24" w14:textId="77777777" w:rsidTr="00715F4B">
        <w:trPr>
          <w:gridAfter w:val="3"/>
          <w:wAfter w:w="10281" w:type="dxa"/>
          <w:trHeight w:val="486"/>
        </w:trPr>
        <w:tc>
          <w:tcPr>
            <w:tcW w:w="1560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CA65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bookmarkStart w:id="3" w:name="_Hlk187913981"/>
            <w:bookmarkEnd w:id="1"/>
            <w:bookmarkEnd w:id="2"/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13.40-14.40</w:t>
            </w:r>
          </w:p>
        </w:tc>
        <w:tc>
          <w:tcPr>
            <w:tcW w:w="1275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62E7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1 </w:t>
            </w:r>
            <w:proofErr w:type="spellStart"/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godz</w:t>
            </w:r>
            <w:proofErr w:type="spellEnd"/>
          </w:p>
        </w:tc>
        <w:tc>
          <w:tcPr>
            <w:tcW w:w="538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0B943" w14:textId="77777777" w:rsidR="00434EEB" w:rsidRPr="00434EEB" w:rsidRDefault="00434EEB" w:rsidP="00434EEB">
            <w:pPr>
              <w:rPr>
                <w:rFonts w:ascii="Calibri" w:hAnsi="Calibri" w:cs="Calibri"/>
                <w:color w:val="000000"/>
                <w:sz w:val="18"/>
                <w:szCs w:val="18"/>
                <w:u w:color="000000"/>
                <w:lang w:val="en-US"/>
              </w:rPr>
            </w:pPr>
          </w:p>
          <w:p w14:paraId="4FBFFDC1" w14:textId="77777777" w:rsidR="00434EEB" w:rsidRPr="00434EEB" w:rsidRDefault="00434EEB" w:rsidP="00434EEB">
            <w:pPr>
              <w:jc w:val="center"/>
              <w:rPr>
                <w:rFonts w:ascii="Calibri" w:eastAsia="Times New Roman" w:hAnsi="Calibri" w:cs="Calibri"/>
                <w:b/>
                <w:bCs/>
                <w:szCs w:val="21"/>
              </w:rPr>
            </w:pP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>Sunekos</w:t>
            </w:r>
            <w:proofErr w:type="spellEnd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 xml:space="preserve"> </w:t>
            </w: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>Performa</w:t>
            </w:r>
            <w:proofErr w:type="spellEnd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 xml:space="preserve">: </w:t>
            </w: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>Next</w:t>
            </w:r>
            <w:proofErr w:type="spellEnd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 xml:space="preserve">-Level </w:t>
            </w: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>Bioregeneration</w:t>
            </w:r>
            <w:proofErr w:type="spellEnd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 xml:space="preserve"> </w:t>
            </w: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>Targeting</w:t>
            </w:r>
            <w:proofErr w:type="spellEnd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 xml:space="preserve"> </w:t>
            </w: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>Inflammaging</w:t>
            </w:r>
            <w:proofErr w:type="spellEnd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 xml:space="preserve"> and </w:t>
            </w: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>Stimulating</w:t>
            </w:r>
            <w:proofErr w:type="spellEnd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 xml:space="preserve"> </w:t>
            </w: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>Multiple</w:t>
            </w:r>
            <w:proofErr w:type="spellEnd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 xml:space="preserve"> </w:t>
            </w: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>Collagen</w:t>
            </w:r>
            <w:proofErr w:type="spellEnd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 xml:space="preserve"> </w:t>
            </w: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>Types</w:t>
            </w:r>
            <w:proofErr w:type="spellEnd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 xml:space="preserve"> – New </w:t>
            </w: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>Clinical</w:t>
            </w:r>
            <w:proofErr w:type="spellEnd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 xml:space="preserve"> </w:t>
            </w: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>Evidence</w:t>
            </w:r>
            <w:proofErr w:type="spellEnd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>.</w:t>
            </w:r>
          </w:p>
          <w:p w14:paraId="1376BAB8" w14:textId="77777777" w:rsidR="00434EEB" w:rsidRPr="00434EEB" w:rsidRDefault="00434EEB" w:rsidP="00434EEB">
            <w:pPr>
              <w:jc w:val="center"/>
              <w:rPr>
                <w:rFonts w:ascii="Calibri" w:eastAsia="Times New Roman" w:hAnsi="Calibri" w:cs="Calibri"/>
                <w:b/>
                <w:bCs/>
                <w:szCs w:val="21"/>
              </w:rPr>
            </w:pP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>Sunekos</w:t>
            </w:r>
            <w:proofErr w:type="spellEnd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 xml:space="preserve"> </w:t>
            </w: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>Performa</w:t>
            </w:r>
            <w:proofErr w:type="spellEnd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 xml:space="preserve">: </w:t>
            </w: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>bioregeneracja</w:t>
            </w:r>
            <w:proofErr w:type="spellEnd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 xml:space="preserve"> nowej generacji ukierunkowana na </w:t>
            </w: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>inflammaging</w:t>
            </w:r>
            <w:proofErr w:type="spellEnd"/>
            <w:r w:rsidRPr="00434EEB">
              <w:rPr>
                <w:rFonts w:ascii="Calibri" w:eastAsia="Times New Roman" w:hAnsi="Calibri" w:cs="Calibri"/>
                <w:b/>
                <w:bCs/>
                <w:szCs w:val="21"/>
              </w:rPr>
              <w:t xml:space="preserve"> oraz stymulująca wiele typów kolagenu – nowe dowody kliniczne.</w:t>
            </w:r>
          </w:p>
          <w:p w14:paraId="4CE5E402" w14:textId="77777777" w:rsidR="00434EEB" w:rsidRPr="00434EEB" w:rsidRDefault="00434EEB" w:rsidP="00434EEB">
            <w:pPr>
              <w:jc w:val="center"/>
              <w:rPr>
                <w:rFonts w:ascii="Calibri" w:eastAsia="Times New Roman" w:hAnsi="Calibri" w:cs="Calibri"/>
                <w:b/>
                <w:bCs/>
                <w:szCs w:val="21"/>
              </w:rPr>
            </w:pPr>
          </w:p>
          <w:p w14:paraId="2A68FF4A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</w:p>
          <w:p w14:paraId="19167634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Wykład 15-min+ Pokaz 45 min </w:t>
            </w:r>
          </w:p>
          <w:p w14:paraId="0DC164D6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92D050"/>
                <w:sz w:val="18"/>
                <w:szCs w:val="18"/>
                <w:u w:color="000000"/>
              </w:rPr>
            </w:pPr>
          </w:p>
        </w:tc>
        <w:tc>
          <w:tcPr>
            <w:tcW w:w="311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62535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Andreea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Nicoleta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 xml:space="preserve"> 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Boca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 xml:space="preserve">  MD</w:t>
            </w: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</w:p>
        </w:tc>
        <w:tc>
          <w:tcPr>
            <w:tcW w:w="213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E365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000000"/>
              </w:rPr>
              <w:t>Grant naukowy firmy</w:t>
            </w:r>
          </w:p>
          <w:p w14:paraId="2946E05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538135" w:themeColor="accent6" w:themeShade="BF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BD </w:t>
            </w:r>
            <w:proofErr w:type="spellStart"/>
            <w:r w:rsidRPr="00434EEB"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Aesthetic</w:t>
            </w:r>
            <w:proofErr w:type="spellEnd"/>
          </w:p>
        </w:tc>
      </w:tr>
      <w:tr w:rsidR="00434EEB" w:rsidRPr="00434EEB" w14:paraId="34EF804C" w14:textId="77777777" w:rsidTr="00715F4B">
        <w:trPr>
          <w:gridAfter w:val="3"/>
          <w:wAfter w:w="10281" w:type="dxa"/>
          <w:trHeight w:val="1546"/>
        </w:trPr>
        <w:tc>
          <w:tcPr>
            <w:tcW w:w="13473" w:type="dxa"/>
            <w:gridSpan w:val="5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B0875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14.40-15.10</w:t>
            </w:r>
          </w:p>
          <w:p w14:paraId="57C03EE1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 xml:space="preserve">SESJA  pod patronatem naukowym IMCAS </w:t>
            </w:r>
          </w:p>
          <w:p w14:paraId="0539176E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  <w:t>Moderatorzy</w:t>
            </w:r>
            <w:ins w:id="4" w:author="Elzbieta Kowalska-Oledzka" w:date="2024-02-26T23:02:00Z">
              <w:r w:rsidRPr="00434EEB">
                <w:rPr>
                  <w:rFonts w:ascii="Calibri" w:hAnsi="Calibri" w:cs="Calibri"/>
                  <w:b/>
                  <w:bCs/>
                  <w:color w:val="000000" w:themeColor="text1"/>
                  <w:sz w:val="24"/>
                  <w:szCs w:val="24"/>
                  <w:u w:color="212121"/>
                </w:rPr>
                <w:t>:</w:t>
              </w:r>
            </w:ins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  <w:t xml:space="preserve"> 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 xml:space="preserve">dr hab. n. med.  Elżbieta Kowalska-Olędzka , </w:t>
            </w: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prof. dr hab. dr h.c. Jacek Szepietowski, </w:t>
            </w: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  <w:t xml:space="preserve"> lek. Michał Kaniowski</w:t>
            </w: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 </w:t>
            </w:r>
          </w:p>
          <w:p w14:paraId="7A449AB1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</w:pPr>
          </w:p>
        </w:tc>
      </w:tr>
      <w:bookmarkEnd w:id="3"/>
      <w:tr w:rsidR="00434EEB" w:rsidRPr="00434EEB" w14:paraId="019944D3" w14:textId="77777777" w:rsidTr="00715F4B">
        <w:trPr>
          <w:gridAfter w:val="3"/>
          <w:wAfter w:w="10281" w:type="dxa"/>
          <w:trHeight w:val="1001"/>
        </w:trPr>
        <w:tc>
          <w:tcPr>
            <w:tcW w:w="1560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9B12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14.40-14.55</w:t>
            </w:r>
          </w:p>
        </w:tc>
        <w:tc>
          <w:tcPr>
            <w:tcW w:w="1275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E4BA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38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95D1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Temat w </w:t>
            </w:r>
            <w:proofErr w:type="spellStart"/>
            <w:r w:rsidRPr="00434EEB">
              <w:rPr>
                <w:rFonts w:ascii="Calibri" w:hAnsi="Calibri" w:cs="Calibri"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trakcie</w:t>
            </w:r>
            <w:proofErr w:type="spellEnd"/>
            <w:r w:rsidRPr="00434EEB">
              <w:rPr>
                <w:rFonts w:ascii="Calibri" w:hAnsi="Calibri" w:cs="Calibri"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ustaleń</w:t>
            </w:r>
            <w:proofErr w:type="spellEnd"/>
          </w:p>
          <w:p w14:paraId="4E9565A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1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A25F0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 xml:space="preserve"> 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Andreea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Nicoleta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 xml:space="preserve"> 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Boca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 xml:space="preserve">  MD</w:t>
            </w:r>
          </w:p>
          <w:p w14:paraId="073E59B5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42F5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IMCAS</w:t>
            </w:r>
          </w:p>
        </w:tc>
      </w:tr>
      <w:tr w:rsidR="00434EEB" w:rsidRPr="00434EEB" w14:paraId="177EA983" w14:textId="77777777" w:rsidTr="00715F4B">
        <w:trPr>
          <w:gridAfter w:val="3"/>
          <w:wAfter w:w="10281" w:type="dxa"/>
          <w:trHeight w:val="1001"/>
        </w:trPr>
        <w:tc>
          <w:tcPr>
            <w:tcW w:w="1560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F1FDE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14.55-15.10</w:t>
            </w:r>
          </w:p>
        </w:tc>
        <w:tc>
          <w:tcPr>
            <w:tcW w:w="1275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5BFE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38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F455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The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Ultrasound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Roadmap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: Precision and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Safety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in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Toxin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Delivery to Critical Lower-Face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Muscles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.</w:t>
            </w:r>
          </w:p>
          <w:p w14:paraId="4AD4580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  </w:t>
            </w:r>
          </w:p>
          <w:p w14:paraId="4F41BF3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  Ultrasonograficzna mapa dolnego piętra twarzy – precyzja i bezpieczeństwo podania toksyny w mięśnie wysokiego ryzyka.  </w:t>
            </w:r>
          </w:p>
          <w:p w14:paraId="28515D1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1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C6F4D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sz w:val="18"/>
                <w:szCs w:val="18"/>
                <w:u w:color="000000"/>
              </w:rPr>
            </w:pPr>
          </w:p>
          <w:p w14:paraId="5EF6CF29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u w:color="000000"/>
              </w:rPr>
              <w:t>lek. Justyna Magdzińska</w:t>
            </w:r>
          </w:p>
          <w:p w14:paraId="3D765134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614A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IMCAS</w:t>
            </w:r>
          </w:p>
          <w:p w14:paraId="0D231F91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434EEB" w:rsidRPr="00434EEB" w14:paraId="50E1AFD1" w14:textId="77777777" w:rsidTr="00715F4B">
        <w:trPr>
          <w:gridAfter w:val="3"/>
          <w:wAfter w:w="10281" w:type="dxa"/>
          <w:trHeight w:val="1546"/>
        </w:trPr>
        <w:tc>
          <w:tcPr>
            <w:tcW w:w="13473" w:type="dxa"/>
            <w:gridSpan w:val="5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9C407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  <w:bookmarkStart w:id="5" w:name="_Hlk219026652"/>
            <w:r w:rsidRPr="00434EEB">
              <w:rPr>
                <w:rFonts w:ascii="Calibri" w:hAnsi="Calibri" w:cs="Calibri"/>
                <w:b/>
                <w:bCs/>
                <w:color w:val="000000"/>
                <w:u w:color="000000"/>
              </w:rPr>
              <w:t>15.10-17.10</w:t>
            </w:r>
          </w:p>
          <w:p w14:paraId="50223EA6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 xml:space="preserve">Sesje w oparciu o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>white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 xml:space="preserve"> –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>room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>cz.III</w:t>
            </w:r>
            <w:proofErr w:type="spellEnd"/>
          </w:p>
          <w:p w14:paraId="4CCA34C1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</w:p>
          <w:p w14:paraId="0456B0C6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>Pokazy zabiegów live</w:t>
            </w:r>
          </w:p>
          <w:p w14:paraId="0CC85B8C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</w:p>
          <w:p w14:paraId="7D6CC580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  <w:t xml:space="preserve">Moderatorzy: </w:t>
            </w: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 xml:space="preserve"> dr hab. n. med.  Elżbieta Kowalska-Olędzka ,  lek. Kinga Nicer,  lek. Krystyna Pawełczyk-Pala,  lek. Monika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>Nunberg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 xml:space="preserve"> –Sawicka  </w:t>
            </w:r>
          </w:p>
        </w:tc>
      </w:tr>
      <w:bookmarkEnd w:id="5"/>
      <w:tr w:rsidR="00434EEB" w:rsidRPr="00434EEB" w14:paraId="539051DD" w14:textId="77777777" w:rsidTr="00715F4B">
        <w:trPr>
          <w:gridAfter w:val="3"/>
          <w:wAfter w:w="10281" w:type="dxa"/>
          <w:trHeight w:val="1001"/>
        </w:trPr>
        <w:tc>
          <w:tcPr>
            <w:tcW w:w="1560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2C98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15.10-16.10</w:t>
            </w:r>
          </w:p>
        </w:tc>
        <w:tc>
          <w:tcPr>
            <w:tcW w:w="1275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B2441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1 </w:t>
            </w:r>
            <w:proofErr w:type="spellStart"/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godz</w:t>
            </w:r>
            <w:proofErr w:type="spellEnd"/>
          </w:p>
        </w:tc>
        <w:tc>
          <w:tcPr>
            <w:tcW w:w="538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A992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-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Relfydess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®  precyzja w leczeniu zmarszczek gładzizny czoła i kąta bocznego oka. </w:t>
            </w:r>
          </w:p>
          <w:p w14:paraId="3362F25E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-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Sculptra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® jak odpowiednio dostosować technikę i obszar podania do kształtu twarzy pacjenta.</w:t>
            </w:r>
          </w:p>
          <w:p w14:paraId="75F8E1C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  <w:p w14:paraId="67FA8321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Wykład 15-min+ Pokaz 45 min</w:t>
            </w:r>
          </w:p>
          <w:p w14:paraId="1085824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  <w:lang w:val="en-US"/>
              </w:rPr>
            </w:pPr>
          </w:p>
        </w:tc>
        <w:tc>
          <w:tcPr>
            <w:tcW w:w="311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E47A5E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 xml:space="preserve">Dr hab. n. med. Joanna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Czuwara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, godz. 15:10 – 15:40 (pół godziny)</w:t>
            </w:r>
          </w:p>
          <w:p w14:paraId="14376369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color="000000"/>
              </w:rPr>
              <w:t>lek. Anna Telenga, godz. 15:40 – 16:10 (pół godziny)</w:t>
            </w:r>
          </w:p>
        </w:tc>
        <w:tc>
          <w:tcPr>
            <w:tcW w:w="213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D5EF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000000"/>
              </w:rPr>
              <w:t>Grant naukowy firmy</w:t>
            </w:r>
          </w:p>
          <w:p w14:paraId="4C6180A0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538135" w:themeColor="accent6" w:themeShade="BF"/>
                <w:sz w:val="18"/>
                <w:szCs w:val="18"/>
                <w:u w:color="000000"/>
              </w:rPr>
            </w:pPr>
            <w:proofErr w:type="spellStart"/>
            <w:r w:rsidRPr="00434EEB">
              <w:rPr>
                <w:rFonts w:ascii="Calibri" w:hAnsi="Calibri" w:cs="Calibri"/>
                <w:sz w:val="18"/>
                <w:szCs w:val="18"/>
                <w:u w:color="000000"/>
              </w:rPr>
              <w:t>Galderma</w:t>
            </w:r>
            <w:proofErr w:type="spellEnd"/>
          </w:p>
        </w:tc>
      </w:tr>
      <w:tr w:rsidR="00434EEB" w:rsidRPr="00434EEB" w14:paraId="6FF499DF" w14:textId="77777777" w:rsidTr="00715F4B">
        <w:trPr>
          <w:gridAfter w:val="3"/>
          <w:wAfter w:w="10281" w:type="dxa"/>
          <w:trHeight w:val="486"/>
        </w:trPr>
        <w:tc>
          <w:tcPr>
            <w:tcW w:w="1560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1800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16.10-17.10</w:t>
            </w:r>
          </w:p>
        </w:tc>
        <w:tc>
          <w:tcPr>
            <w:tcW w:w="1275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93FDE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1 </w:t>
            </w:r>
            <w:proofErr w:type="spellStart"/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godz</w:t>
            </w:r>
            <w:proofErr w:type="spellEnd"/>
          </w:p>
        </w:tc>
        <w:tc>
          <w:tcPr>
            <w:tcW w:w="538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411C0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  <w:p w14:paraId="53B9AE04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Bioregeneracja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skóry- wielopoziomowe mechanizmy odbudowy i odmładzania- zabieg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full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face przy użyciu minimalnej ilości produktu. </w:t>
            </w:r>
          </w:p>
          <w:p w14:paraId="1555C34C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  <w:p w14:paraId="1631E70B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Wykład 15-min+ Pokaz 45 min</w:t>
            </w:r>
          </w:p>
          <w:p w14:paraId="13795FD3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  <w:p w14:paraId="325DD86D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1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49EF8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385623" w:themeColor="accent6" w:themeShade="8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lek. Joanna Gralińska </w:t>
            </w:r>
          </w:p>
        </w:tc>
        <w:tc>
          <w:tcPr>
            <w:tcW w:w="213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373F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000000"/>
              </w:rPr>
              <w:t>Grant naukowy firmy</w:t>
            </w:r>
          </w:p>
          <w:p w14:paraId="67D4F62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18"/>
                <w:szCs w:val="18"/>
                <w:u w:color="000000"/>
              </w:rPr>
            </w:pPr>
            <w:proofErr w:type="spellStart"/>
            <w:r w:rsidRPr="00434EEB">
              <w:rPr>
                <w:rFonts w:ascii="Calibri" w:hAnsi="Calibri" w:cs="Calibri"/>
                <w:sz w:val="18"/>
                <w:szCs w:val="18"/>
                <w:u w:color="000000"/>
              </w:rPr>
              <w:t>Neauvia</w:t>
            </w:r>
            <w:proofErr w:type="spellEnd"/>
          </w:p>
        </w:tc>
      </w:tr>
      <w:tr w:rsidR="00434EEB" w:rsidRPr="00434EEB" w14:paraId="0705DA1F" w14:textId="77777777" w:rsidTr="00715F4B">
        <w:trPr>
          <w:gridAfter w:val="3"/>
          <w:wAfter w:w="10281" w:type="dxa"/>
          <w:trHeight w:val="1546"/>
        </w:trPr>
        <w:tc>
          <w:tcPr>
            <w:tcW w:w="13473" w:type="dxa"/>
            <w:gridSpan w:val="5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00071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color="000000"/>
              </w:rPr>
            </w:pPr>
          </w:p>
          <w:p w14:paraId="01DDAF6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32"/>
                <w:szCs w:val="32"/>
                <w:u w:color="000000"/>
              </w:rPr>
              <w:t>17.10-17.20</w:t>
            </w:r>
          </w:p>
          <w:p w14:paraId="309F507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32"/>
                <w:szCs w:val="32"/>
                <w:u w:color="000000"/>
              </w:rPr>
              <w:t xml:space="preserve"> Przerwa</w:t>
            </w:r>
          </w:p>
          <w:p w14:paraId="6ADEF910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</w:pPr>
          </w:p>
        </w:tc>
      </w:tr>
      <w:tr w:rsidR="00434EEB" w:rsidRPr="00434EEB" w14:paraId="5BA65603" w14:textId="77777777" w:rsidTr="00715F4B">
        <w:trPr>
          <w:gridAfter w:val="3"/>
          <w:wAfter w:w="10281" w:type="dxa"/>
          <w:trHeight w:val="1546"/>
        </w:trPr>
        <w:tc>
          <w:tcPr>
            <w:tcW w:w="13473" w:type="dxa"/>
            <w:gridSpan w:val="5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D7BC1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u w:color="000000"/>
              </w:rPr>
              <w:t>17.20-18.20</w:t>
            </w:r>
          </w:p>
          <w:p w14:paraId="7CD16032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 xml:space="preserve">Sesje w oparciu o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>white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 xml:space="preserve"> –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>room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>cz.IV</w:t>
            </w:r>
            <w:proofErr w:type="spellEnd"/>
          </w:p>
          <w:p w14:paraId="07644A24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</w:p>
          <w:p w14:paraId="2D7CF0D1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>Pokazy zabiegów live</w:t>
            </w:r>
          </w:p>
          <w:p w14:paraId="2D2F3C12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</w:p>
          <w:p w14:paraId="0820569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  <w:t xml:space="preserve">Moderatorzy: </w:t>
            </w: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 xml:space="preserve"> dr hab. n. med.  Elżbieta Kowalska-Olędzka ,  lek. Kinga Nicer,  lek. Krystyna Pawełczyk-Pala,  lek. Monika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>Nunberg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 xml:space="preserve"> –Sawicka  </w:t>
            </w:r>
          </w:p>
        </w:tc>
      </w:tr>
      <w:tr w:rsidR="00434EEB" w:rsidRPr="00434EEB" w14:paraId="58A638A1" w14:textId="77777777" w:rsidTr="00715F4B">
        <w:trPr>
          <w:gridAfter w:val="3"/>
          <w:wAfter w:w="10281" w:type="dxa"/>
          <w:trHeight w:val="1546"/>
        </w:trPr>
        <w:tc>
          <w:tcPr>
            <w:tcW w:w="13473" w:type="dxa"/>
            <w:gridSpan w:val="5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EA0A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color="000000"/>
              </w:rPr>
            </w:pPr>
          </w:p>
        </w:tc>
      </w:tr>
      <w:tr w:rsidR="00434EEB" w:rsidRPr="00434EEB" w14:paraId="0481A4A8" w14:textId="77777777" w:rsidTr="00715F4B">
        <w:trPr>
          <w:gridAfter w:val="3"/>
          <w:wAfter w:w="10281" w:type="dxa"/>
          <w:trHeight w:val="486"/>
        </w:trPr>
        <w:tc>
          <w:tcPr>
            <w:tcW w:w="1560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74C0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17.20-18.20</w:t>
            </w:r>
          </w:p>
        </w:tc>
        <w:tc>
          <w:tcPr>
            <w:tcW w:w="1275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CBD0E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1 </w:t>
            </w:r>
            <w:proofErr w:type="spellStart"/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godz</w:t>
            </w:r>
            <w:proofErr w:type="spellEnd"/>
          </w:p>
        </w:tc>
        <w:tc>
          <w:tcPr>
            <w:tcW w:w="538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D7629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sz w:val="18"/>
                <w:szCs w:val="18"/>
                <w:u w:color="000000"/>
              </w:rPr>
            </w:pPr>
          </w:p>
          <w:p w14:paraId="2FEAE5F3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sz w:val="18"/>
                <w:szCs w:val="18"/>
                <w:highlight w:val="cyan"/>
                <w:u w:color="000000"/>
                <w:lang w:val="en-US"/>
              </w:rPr>
              <w:t xml:space="preserve">Temat w </w:t>
            </w:r>
            <w:proofErr w:type="spellStart"/>
            <w:r w:rsidRPr="00434EEB">
              <w:rPr>
                <w:rFonts w:ascii="Calibri" w:hAnsi="Calibri" w:cs="Calibri"/>
                <w:sz w:val="18"/>
                <w:szCs w:val="18"/>
                <w:highlight w:val="cyan"/>
                <w:u w:color="000000"/>
                <w:lang w:val="en-US"/>
              </w:rPr>
              <w:t>trakcie</w:t>
            </w:r>
            <w:proofErr w:type="spellEnd"/>
            <w:r w:rsidRPr="00434EEB">
              <w:rPr>
                <w:rFonts w:ascii="Calibri" w:hAnsi="Calibri" w:cs="Calibri"/>
                <w:sz w:val="18"/>
                <w:szCs w:val="18"/>
                <w:highlight w:val="cyan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sz w:val="18"/>
                <w:szCs w:val="18"/>
                <w:highlight w:val="cyan"/>
                <w:u w:color="000000"/>
                <w:lang w:val="en-US"/>
              </w:rPr>
              <w:t>ustaleń</w:t>
            </w:r>
            <w:proofErr w:type="spellEnd"/>
          </w:p>
          <w:p w14:paraId="61847A36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sz w:val="18"/>
                <w:szCs w:val="18"/>
                <w:u w:color="000000"/>
                <w:lang w:val="en-US"/>
              </w:rPr>
            </w:pPr>
          </w:p>
          <w:p w14:paraId="325148C7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Wykład 15-min+ Pokaz 45 min</w:t>
            </w:r>
          </w:p>
          <w:p w14:paraId="7361C7FE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  <w:p w14:paraId="094242FA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1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03348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 xml:space="preserve">dr Dorota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Kozdraj</w:t>
            </w:r>
            <w:proofErr w:type="spellEnd"/>
          </w:p>
          <w:p w14:paraId="5E8C2F6A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lek. Adrian Wiatrowski</w:t>
            </w:r>
          </w:p>
          <w:p w14:paraId="4303E2AE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385623" w:themeColor="accent6" w:themeShade="80"/>
                <w:sz w:val="18"/>
                <w:szCs w:val="18"/>
                <w:u w:color="000000"/>
              </w:rPr>
            </w:pPr>
          </w:p>
        </w:tc>
        <w:tc>
          <w:tcPr>
            <w:tcW w:w="213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BF9A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000000"/>
              </w:rPr>
              <w:t>Grant naukowy firmy</w:t>
            </w:r>
          </w:p>
          <w:p w14:paraId="5744C68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000000"/>
              </w:rPr>
            </w:pPr>
            <w:proofErr w:type="spellStart"/>
            <w:r w:rsidRPr="00434EEB">
              <w:rPr>
                <w:rFonts w:ascii="Calibri" w:hAnsi="Calibri" w:cs="Calibri"/>
                <w:sz w:val="18"/>
                <w:szCs w:val="18"/>
                <w:u w:color="000000"/>
              </w:rPr>
              <w:t>Croma</w:t>
            </w:r>
            <w:proofErr w:type="spellEnd"/>
          </w:p>
        </w:tc>
      </w:tr>
      <w:tr w:rsidR="00434EEB" w:rsidRPr="00434EEB" w14:paraId="0A343D89" w14:textId="77777777" w:rsidTr="00715F4B">
        <w:trPr>
          <w:gridAfter w:val="3"/>
          <w:wAfter w:w="10281" w:type="dxa"/>
          <w:trHeight w:val="1546"/>
        </w:trPr>
        <w:tc>
          <w:tcPr>
            <w:tcW w:w="13473" w:type="dxa"/>
            <w:gridSpan w:val="5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6728E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2B5B44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18.20-19.20</w:t>
            </w:r>
          </w:p>
          <w:p w14:paraId="7FD13FC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36"/>
                <w:szCs w:val="36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36"/>
                <w:szCs w:val="36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Debata naukowa Stowarzyszenie Lekarzy Dermatolog</w:t>
            </w:r>
            <w:r w:rsidRPr="00434EEB">
              <w:rPr>
                <w:rFonts w:ascii="Calibri" w:hAnsi="Calibri" w:cs="Calibri"/>
                <w:b/>
                <w:bCs/>
                <w:color w:val="212121"/>
                <w:sz w:val="36"/>
                <w:szCs w:val="36"/>
                <w:u w:color="212121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434EEB">
              <w:rPr>
                <w:rFonts w:ascii="Calibri" w:hAnsi="Calibri" w:cs="Calibri"/>
                <w:b/>
                <w:bCs/>
                <w:color w:val="212121"/>
                <w:sz w:val="36"/>
                <w:szCs w:val="36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 Estetycznych </w:t>
            </w:r>
          </w:p>
          <w:p w14:paraId="1988ECD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Moderatorzy:  </w:t>
            </w:r>
            <w:r w:rsidRPr="00434EEB">
              <w:rPr>
                <w:rFonts w:ascii="Calibri" w:hAnsi="Calibri" w:cs="Calibri"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 hab. n. med.  Elżbieta Kowalska-Olędzka ,  lek. Marzena Lorkowska-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Precht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dr n. med. Olga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Warszawik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 Hendzel</w:t>
            </w:r>
          </w:p>
          <w:p w14:paraId="34F3DB6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color="2121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434EEB" w:rsidRPr="00434EEB" w14:paraId="1DF7A8CA" w14:textId="77777777" w:rsidTr="00715F4B">
        <w:trPr>
          <w:gridAfter w:val="3"/>
          <w:wAfter w:w="10281" w:type="dxa"/>
          <w:trHeight w:val="1006"/>
        </w:trPr>
        <w:tc>
          <w:tcPr>
            <w:tcW w:w="1560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958B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18.20-19.10</w:t>
            </w:r>
          </w:p>
        </w:tc>
        <w:tc>
          <w:tcPr>
            <w:tcW w:w="1275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CEA7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50 min</w:t>
            </w:r>
          </w:p>
        </w:tc>
        <w:tc>
          <w:tcPr>
            <w:tcW w:w="538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C122E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Debata naukowa Stowarzyszenie Lekarzy Dermatolog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s-ES_tradnl"/>
              </w:rPr>
              <w:t>ó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w Estetycznych KWAS L- POLIMLEKOWY.</w:t>
            </w:r>
          </w:p>
        </w:tc>
        <w:tc>
          <w:tcPr>
            <w:tcW w:w="311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229A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Przedstawiciele firm;                   1.Galderma</w:t>
            </w:r>
          </w:p>
          <w:p w14:paraId="5D15D02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  <w:lang w:val="en-US"/>
              </w:rPr>
              <w:t xml:space="preserve">2. Aesthetic Concept                    3.Sinclair </w:t>
            </w:r>
          </w:p>
          <w:p w14:paraId="28E031A1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4. </w:t>
            </w:r>
            <w:proofErr w:type="spellStart"/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Fillmed</w:t>
            </w:r>
            <w:proofErr w:type="spellEnd"/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</w:p>
        </w:tc>
        <w:tc>
          <w:tcPr>
            <w:tcW w:w="213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CBAD1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Debata naukowa Stowarzyszenie Lekarzy Dermatolog</w:t>
            </w: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  <w:lang w:val="es-ES_tradnl"/>
              </w:rPr>
              <w:t>ó</w:t>
            </w: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w Estetycznych</w:t>
            </w:r>
          </w:p>
        </w:tc>
      </w:tr>
      <w:tr w:rsidR="00434EEB" w:rsidRPr="00434EEB" w14:paraId="0B588516" w14:textId="77777777" w:rsidTr="00715F4B">
        <w:trPr>
          <w:gridAfter w:val="3"/>
          <w:wAfter w:w="10281" w:type="dxa"/>
          <w:trHeight w:val="1776"/>
        </w:trPr>
        <w:tc>
          <w:tcPr>
            <w:tcW w:w="1560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2FE1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19.10</w:t>
            </w:r>
          </w:p>
        </w:tc>
        <w:tc>
          <w:tcPr>
            <w:tcW w:w="1275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A6E6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538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957A7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  <w:lang w:val="en-US"/>
              </w:rPr>
              <w:t>ZAKOŃCZENIE OBRAD</w:t>
            </w:r>
          </w:p>
        </w:tc>
        <w:tc>
          <w:tcPr>
            <w:tcW w:w="311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48864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213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165B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</w:tr>
    </w:tbl>
    <w:p w14:paraId="5DF661C6" w14:textId="77777777" w:rsidR="00434EEB" w:rsidRPr="00434EEB" w:rsidRDefault="00434EEB" w:rsidP="00434EE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 w:line="240" w:lineRule="auto"/>
        <w:jc w:val="center"/>
        <w:rPr>
          <w:rFonts w:ascii="Calibri" w:eastAsia="Arial Unicode MS" w:hAnsi="Calibri" w:cs="Calibri"/>
          <w:color w:val="000000"/>
          <w:kern w:val="0"/>
          <w:bdr w:val="nil"/>
          <w:lang w:eastAsia="pl-PL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011DF64" w14:textId="77777777" w:rsidR="00434EEB" w:rsidRPr="00434EEB" w:rsidRDefault="00434EEB" w:rsidP="00434EE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6" w:line="240" w:lineRule="auto"/>
        <w:jc w:val="center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14:paraId="58B3DFD6" w14:textId="77777777" w:rsidR="00434EEB" w:rsidRPr="00434EEB" w:rsidRDefault="00434EEB" w:rsidP="00434EE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326" w:hanging="326"/>
        <w:jc w:val="center"/>
        <w:rPr>
          <w:rFonts w:ascii="Calibri" w:eastAsia="Arial Unicode MS" w:hAnsi="Calibri" w:cs="Calibri"/>
          <w:b/>
          <w:bCs/>
          <w:i/>
          <w:iCs/>
          <w:color w:val="212529"/>
          <w:kern w:val="0"/>
          <w:sz w:val="27"/>
          <w:szCs w:val="27"/>
          <w:u w:color="212529"/>
          <w:bdr w:val="nil"/>
          <w:shd w:val="clear" w:color="auto" w:fill="FFFFFF"/>
          <w:lang w:eastAsia="pl-P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14:paraId="079EECC9" w14:textId="77777777" w:rsidR="00434EEB" w:rsidRPr="00434EEB" w:rsidRDefault="00434EEB" w:rsidP="00434EE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326" w:hanging="326"/>
        <w:jc w:val="center"/>
        <w:rPr>
          <w:rFonts w:ascii="Calibri" w:eastAsia="Arial Unicode MS" w:hAnsi="Calibri" w:cs="Calibri"/>
          <w:b/>
          <w:bCs/>
          <w:i/>
          <w:iCs/>
          <w:color w:val="212529"/>
          <w:kern w:val="0"/>
          <w:sz w:val="27"/>
          <w:szCs w:val="27"/>
          <w:u w:color="212529"/>
          <w:bdr w:val="nil"/>
          <w:shd w:val="clear" w:color="auto" w:fill="FFFFFF"/>
          <w:lang w:eastAsia="pl-P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14:paraId="76EE9EE7" w14:textId="77777777" w:rsidR="00434EEB" w:rsidRPr="00434EEB" w:rsidRDefault="00434EEB" w:rsidP="00434EE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326" w:hanging="326"/>
        <w:jc w:val="center"/>
        <w:rPr>
          <w:rFonts w:ascii="Calibri" w:eastAsia="Arial Unicode MS" w:hAnsi="Calibri" w:cs="Calibri"/>
          <w:b/>
          <w:bCs/>
          <w:i/>
          <w:iCs/>
          <w:color w:val="212529"/>
          <w:kern w:val="0"/>
          <w:sz w:val="27"/>
          <w:szCs w:val="27"/>
          <w:u w:color="212529"/>
          <w:bdr w:val="nil"/>
          <w:shd w:val="clear" w:color="auto" w:fill="FFFFFF"/>
          <w:lang w:eastAsia="pl-P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tbl>
      <w:tblPr>
        <w:tblStyle w:val="TableNormal"/>
        <w:tblW w:w="136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653"/>
        <w:gridCol w:w="1252"/>
        <w:gridCol w:w="5388"/>
        <w:gridCol w:w="3147"/>
        <w:gridCol w:w="2238"/>
      </w:tblGrid>
      <w:tr w:rsidR="00434EEB" w:rsidRPr="00434EEB" w14:paraId="7853C7B7" w14:textId="77777777" w:rsidTr="00715F4B">
        <w:trPr>
          <w:trHeight w:val="946"/>
          <w:jc w:val="center"/>
        </w:trPr>
        <w:tc>
          <w:tcPr>
            <w:tcW w:w="13678" w:type="dxa"/>
            <w:gridSpan w:val="5"/>
            <w:tcBorders>
              <w:top w:val="single" w:sz="2" w:space="0" w:color="E0E0E0"/>
              <w:left w:val="single" w:sz="2" w:space="0" w:color="EAEAEA"/>
              <w:bottom w:val="single" w:sz="2" w:space="0" w:color="EAEAEA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52F37D" w14:textId="77777777" w:rsidR="00434EEB" w:rsidRPr="00434EEB" w:rsidRDefault="00434EEB" w:rsidP="00434EEB">
            <w:pPr>
              <w:keepNext/>
              <w:widowControl w:val="0"/>
              <w:suppressAutoHyphens/>
              <w:spacing w:before="411" w:after="291"/>
              <w:jc w:val="center"/>
              <w:outlineLvl w:val="0"/>
              <w:rPr>
                <w:rFonts w:ascii="Calibri" w:hAnsi="Calibri" w:cs="Calibri"/>
                <w:color w:val="000000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56"/>
                <w:szCs w:val="56"/>
                <w:u w:color="1A237E"/>
              </w:rPr>
              <w:t>Sobota  21.03.2026</w:t>
            </w:r>
          </w:p>
        </w:tc>
      </w:tr>
      <w:tr w:rsidR="00434EEB" w:rsidRPr="00434EEB" w14:paraId="4001E02D" w14:textId="77777777" w:rsidTr="00715F4B">
        <w:trPr>
          <w:trHeight w:val="566"/>
          <w:jc w:val="center"/>
        </w:trPr>
        <w:tc>
          <w:tcPr>
            <w:tcW w:w="1653" w:type="dxa"/>
            <w:tcBorders>
              <w:top w:val="single" w:sz="2" w:space="0" w:color="EAEAEA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1B85B" w14:textId="77777777" w:rsidR="00434EEB" w:rsidRPr="00434EEB" w:rsidRDefault="00434EEB" w:rsidP="00434EEB">
            <w:pPr>
              <w:widowControl w:val="0"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434EEB">
              <w:rPr>
                <w:rFonts w:ascii="Calibri" w:hAnsi="Calibri" w:cs="Calibri"/>
                <w:color w:val="FAFAFA"/>
                <w:u w:color="FAFAF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Godzina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A651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434EEB">
              <w:rPr>
                <w:rFonts w:ascii="Calibri" w:hAnsi="Calibri" w:cs="Calibri"/>
                <w:color w:val="FAFAFA"/>
                <w:u w:color="FAFAF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długość wykładu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4B14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434EEB">
              <w:rPr>
                <w:rFonts w:ascii="Calibri" w:hAnsi="Calibri" w:cs="Calibri"/>
                <w:color w:val="FAFAFA"/>
                <w:u w:color="FAFAFA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Temat</w:t>
            </w: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25BD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434EEB">
              <w:rPr>
                <w:rFonts w:ascii="Calibri" w:hAnsi="Calibri" w:cs="Calibri"/>
                <w:color w:val="FAFAFA"/>
                <w:u w:color="FAFAF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Wykładowca</w:t>
            </w: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A3FE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434EEB">
              <w:rPr>
                <w:rFonts w:ascii="Calibri" w:hAnsi="Calibri" w:cs="Calibri"/>
                <w:color w:val="FAFAFA"/>
                <w:u w:color="FAFAF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/ Grant naukowy</w:t>
            </w:r>
          </w:p>
        </w:tc>
      </w:tr>
      <w:tr w:rsidR="00434EEB" w:rsidRPr="00434EEB" w14:paraId="05DEFB30" w14:textId="77777777" w:rsidTr="00715F4B">
        <w:trPr>
          <w:trHeight w:val="1673"/>
          <w:jc w:val="center"/>
        </w:trPr>
        <w:tc>
          <w:tcPr>
            <w:tcW w:w="13678" w:type="dxa"/>
            <w:gridSpan w:val="5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1E9B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bookmarkStart w:id="6" w:name="_Hlk158102378"/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9.00-9.45</w:t>
            </w:r>
          </w:p>
          <w:p w14:paraId="1B70541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F5605A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  <w:bookmarkStart w:id="7" w:name="_Hlk187407427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 xml:space="preserve">Miejsce wypełniaczy kwasu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>hiarulonowego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 xml:space="preserve"> w XXI wieku</w:t>
            </w:r>
          </w:p>
          <w:p w14:paraId="62241D6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</w:p>
          <w:p w14:paraId="1E88DFAC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  <w:t xml:space="preserve">Moderatorzy: </w:t>
            </w:r>
            <w:r w:rsidRPr="00434EEB">
              <w:rPr>
                <w:rFonts w:ascii="Calibri" w:hAnsi="Calibri" w:cs="Calibri"/>
                <w:b/>
                <w:bCs/>
                <w:color w:val="212121"/>
                <w:u w:color="2121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prof. dr hab. n. med. </w:t>
            </w:r>
            <w:r w:rsidRPr="00434EEB"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Irena Walecka,</w:t>
            </w:r>
            <w:r w:rsidRPr="00434EEB">
              <w:rPr>
                <w:rFonts w:ascii="Calibri" w:hAnsi="Calibri" w:cs="Calibri"/>
                <w:b/>
                <w:bCs/>
                <w:color w:val="212121"/>
                <w:u w:color="212121"/>
              </w:rPr>
              <w:t xml:space="preserve"> dr n. med. Ewa Kaniowska, lek. Marzena Lorkowska-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212121"/>
                <w:u w:color="212121"/>
              </w:rPr>
              <w:t>Precht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212121"/>
                <w:u w:color="212121"/>
              </w:rPr>
              <w:t>, dr n. med. Piotr Drozdowski</w:t>
            </w:r>
          </w:p>
          <w:bookmarkEnd w:id="7"/>
          <w:p w14:paraId="03F98881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color w:val="000000"/>
                <w:u w:color="000000"/>
              </w:rPr>
            </w:pPr>
          </w:p>
          <w:p w14:paraId="16F66720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000000"/>
                <w:u w:color="000000"/>
              </w:rPr>
            </w:pPr>
          </w:p>
        </w:tc>
      </w:tr>
      <w:tr w:rsidR="00434EEB" w:rsidRPr="00434EEB" w14:paraId="43562FC4" w14:textId="77777777" w:rsidTr="00715F4B">
        <w:trPr>
          <w:trHeight w:val="1006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71BA1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bookmarkStart w:id="8" w:name="_Hlk157493286"/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9.00-9.15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BDC5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18C57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  <w:p w14:paraId="4301B40E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Co, kiedy, dlaczego i w jaki sposób - wybór oparty na dowodach.</w:t>
            </w:r>
          </w:p>
          <w:p w14:paraId="33655DBF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A2800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lek.  Marzena Lorkowska-Precht</w:t>
            </w:r>
          </w:p>
          <w:p w14:paraId="306D6A0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898AE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Dermatologów Estetycznych</w:t>
            </w: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</w:p>
        </w:tc>
      </w:tr>
      <w:tr w:rsidR="00434EEB" w:rsidRPr="00434EEB" w14:paraId="2A7C126B" w14:textId="77777777" w:rsidTr="00715F4B">
        <w:trPr>
          <w:trHeight w:val="1006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3430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bookmarkStart w:id="9" w:name="_Hlk182037859"/>
            <w:bookmarkEnd w:id="8"/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9.15-9.30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02330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2BDA1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Czy nowe jest zawsze zapowiedzią lepszego? Podsumowanie doświadczeń stosowania kwasu hialuronowego w dermatologii estetycznej.</w:t>
            </w: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1B77B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dr n. med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. Ewa Kaniowska</w:t>
            </w:r>
            <w:r w:rsidRPr="00434EEB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u w:color="000000"/>
              </w:rPr>
              <w:t xml:space="preserve"> </w:t>
            </w: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8DC6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538135" w:themeColor="accent6" w:themeShade="BF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Dermatologów Estetycznych</w:t>
            </w:r>
          </w:p>
        </w:tc>
      </w:tr>
      <w:bookmarkEnd w:id="6"/>
      <w:bookmarkEnd w:id="9"/>
      <w:tr w:rsidR="00434EEB" w:rsidRPr="00434EEB" w14:paraId="0981FFA1" w14:textId="77777777" w:rsidTr="00715F4B">
        <w:trPr>
          <w:trHeight w:val="1006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B52E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9.30-9.45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9804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AFB8A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2121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Kwas hialuronowy- nie taki straszny, jak nim malują.</w:t>
            </w:r>
          </w:p>
          <w:p w14:paraId="3EE08525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0B621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color="000000"/>
              </w:rPr>
              <w:t>dr n. med. Piotr Drozdowski</w:t>
            </w: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7FA1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Dermatologów Estetycznych</w:t>
            </w:r>
          </w:p>
        </w:tc>
      </w:tr>
      <w:tr w:rsidR="00434EEB" w:rsidRPr="00434EEB" w14:paraId="0DFFFF78" w14:textId="77777777" w:rsidTr="00715F4B">
        <w:trPr>
          <w:trHeight w:val="1673"/>
          <w:jc w:val="center"/>
        </w:trPr>
        <w:tc>
          <w:tcPr>
            <w:tcW w:w="13678" w:type="dxa"/>
            <w:gridSpan w:val="5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86A99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  <w:lastRenderedPageBreak/>
              <w:t>9.45-11.00</w:t>
            </w:r>
          </w:p>
          <w:p w14:paraId="1E5E68BE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  <w:t>Regeneracja prawdy i mity</w:t>
            </w:r>
          </w:p>
          <w:p w14:paraId="26E50FDA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  <w:t xml:space="preserve">Moderatorzy: 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 xml:space="preserve">dr n. med. Elżbieta Podgórska, lek.  Krystyna Pawełczyk- Pala, dr n. med. Joanna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>Sułowicz</w:t>
            </w:r>
            <w:proofErr w:type="spellEnd"/>
          </w:p>
          <w:p w14:paraId="3C9DD4F8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color w:val="000000"/>
                <w:sz w:val="32"/>
                <w:szCs w:val="32"/>
                <w:u w:color="000000"/>
              </w:rPr>
            </w:pPr>
          </w:p>
        </w:tc>
      </w:tr>
      <w:tr w:rsidR="00434EEB" w:rsidRPr="00434EEB" w14:paraId="3EE4F327" w14:textId="77777777" w:rsidTr="00715F4B">
        <w:trPr>
          <w:trHeight w:val="1920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85C1C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 w:themeColor="text1"/>
                <w:sz w:val="18"/>
                <w:szCs w:val="18"/>
                <w:u w:color="000000"/>
              </w:rPr>
              <w:t>9.45-10.15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27CE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30 minut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DB45A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Restylane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Skinboosters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® – jedno narzędzie wiele możliwości. Prezentacja zaawansowanych technik zabiegowych i długoterminowych efektów.</w:t>
            </w:r>
          </w:p>
          <w:p w14:paraId="01ECE120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color="000000"/>
              </w:rPr>
            </w:pP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548FC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sv-SE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sv-SE"/>
              </w:rPr>
              <w:t>dr n. med. Joanna Sułowicz</w:t>
            </w:r>
          </w:p>
          <w:p w14:paraId="4F4DECE0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52B8E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Grant Naukowy </w:t>
            </w:r>
            <w:proofErr w:type="spellStart"/>
            <w:r w:rsidRPr="00434EEB"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Galderma</w:t>
            </w:r>
            <w:proofErr w:type="spellEnd"/>
          </w:p>
        </w:tc>
      </w:tr>
      <w:tr w:rsidR="00434EEB" w:rsidRPr="00434EEB" w14:paraId="32D429B4" w14:textId="77777777" w:rsidTr="00715F4B">
        <w:trPr>
          <w:trHeight w:val="1920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0EFB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u w:color="000000"/>
              </w:rPr>
            </w:pPr>
            <w:bookmarkStart w:id="10" w:name="_Hlk189640399"/>
            <w:bookmarkStart w:id="11" w:name="_Hlk212626058"/>
            <w:r w:rsidRPr="00434EEB">
              <w:rPr>
                <w:rFonts w:ascii="Calibri" w:hAnsi="Calibri" w:cs="Calibri"/>
                <w:color w:val="000000" w:themeColor="text1"/>
                <w:sz w:val="18"/>
                <w:szCs w:val="18"/>
                <w:u w:color="000000"/>
              </w:rPr>
              <w:t>10.15-10.30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9236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15minut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13F27" w14:textId="77777777" w:rsidR="00434EEB" w:rsidRPr="00434EEB" w:rsidRDefault="00434EEB" w:rsidP="00434EEB">
            <w:pPr>
              <w:ind w:left="7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  <w:p w14:paraId="06008F51" w14:textId="77777777" w:rsidR="00434EEB" w:rsidRPr="00434EEB" w:rsidRDefault="00434EEB" w:rsidP="00434EEB">
            <w:pPr>
              <w:ind w:left="7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  <w:p w14:paraId="5E86C93A" w14:textId="77777777" w:rsidR="00434EEB" w:rsidRPr="00434EEB" w:rsidRDefault="00434EEB" w:rsidP="00434EEB">
            <w:pPr>
              <w:ind w:left="7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Biostymulacja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Radiesse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jako element planowania długoterminowego 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– 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jak dostosować terapię do wieku biologicznego pacjenta.</w:t>
            </w:r>
          </w:p>
          <w:p w14:paraId="73E295C0" w14:textId="77777777" w:rsidR="00434EEB" w:rsidRPr="00434EEB" w:rsidRDefault="00434EEB" w:rsidP="00434EEB">
            <w:pPr>
              <w:ind w:left="7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7E53A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lek. dent. Karolina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Mołas</w:t>
            </w:r>
            <w:proofErr w:type="spellEnd"/>
          </w:p>
          <w:p w14:paraId="1C41D34A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5382F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538135" w:themeColor="accent6" w:themeShade="BF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2121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Grant </w:t>
            </w:r>
            <w:proofErr w:type="spellStart"/>
            <w:r w:rsidRPr="00434EEB">
              <w:rPr>
                <w:rFonts w:ascii="Calibri" w:hAnsi="Calibri" w:cs="Calibri"/>
                <w:sz w:val="18"/>
                <w:szCs w:val="18"/>
                <w:u w:color="2121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naukowy</w:t>
            </w:r>
            <w:proofErr w:type="spellEnd"/>
            <w:r w:rsidRPr="00434EEB">
              <w:rPr>
                <w:rFonts w:ascii="Calibri" w:hAnsi="Calibri" w:cs="Calibri"/>
                <w:sz w:val="18"/>
                <w:szCs w:val="18"/>
                <w:u w:color="2121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sz w:val="18"/>
                <w:szCs w:val="18"/>
                <w:u w:color="2121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firmy</w:t>
            </w:r>
            <w:proofErr w:type="spellEnd"/>
            <w:r w:rsidRPr="00434EEB">
              <w:rPr>
                <w:rFonts w:ascii="Calibri" w:hAnsi="Calibri" w:cs="Calibri"/>
                <w:sz w:val="18"/>
                <w:szCs w:val="18"/>
                <w:u w:color="2121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Urgo</w:t>
            </w:r>
          </w:p>
        </w:tc>
      </w:tr>
      <w:tr w:rsidR="00434EEB" w:rsidRPr="00434EEB" w14:paraId="45DCEB7C" w14:textId="77777777" w:rsidTr="00715F4B">
        <w:trPr>
          <w:trHeight w:val="1521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0AE6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u w:color="000000"/>
              </w:rPr>
            </w:pPr>
            <w:bookmarkStart w:id="12" w:name="_Hlk188946103"/>
            <w:bookmarkEnd w:id="10"/>
            <w:bookmarkEnd w:id="11"/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10.30-10.45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FF20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15min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59285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  <w:p w14:paraId="2442E232" w14:textId="77777777" w:rsidR="00434EEB" w:rsidRPr="00434EEB" w:rsidRDefault="00434EEB" w:rsidP="00434EEB">
            <w:pPr>
              <w:ind w:left="72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Synergia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bioregeneratorów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iniekcyjnych z terapiami antyoksydacyjnymi w praktyce klinicznej.</w:t>
            </w:r>
          </w:p>
          <w:p w14:paraId="34EC5588" w14:textId="77777777" w:rsidR="00434EEB" w:rsidRPr="00434EEB" w:rsidRDefault="00434EEB" w:rsidP="00434EEB">
            <w:pPr>
              <w:ind w:left="720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A132D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dr n. med. Katarzyna Kozłowicz</w:t>
            </w:r>
          </w:p>
          <w:p w14:paraId="56DE9E35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  <w:p w14:paraId="35683092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C184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2121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Grant </w:t>
            </w:r>
            <w:proofErr w:type="spellStart"/>
            <w:r w:rsidRPr="00434EEB">
              <w:rPr>
                <w:rFonts w:ascii="Calibri" w:hAnsi="Calibri" w:cs="Calibri"/>
                <w:sz w:val="18"/>
                <w:szCs w:val="18"/>
                <w:u w:color="2121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naukowy</w:t>
            </w:r>
            <w:proofErr w:type="spellEnd"/>
            <w:r w:rsidRPr="00434EEB">
              <w:rPr>
                <w:rFonts w:ascii="Calibri" w:hAnsi="Calibri" w:cs="Calibri"/>
                <w:sz w:val="18"/>
                <w:szCs w:val="18"/>
                <w:u w:color="2121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sz w:val="18"/>
                <w:szCs w:val="18"/>
                <w:u w:color="2121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firmy</w:t>
            </w:r>
            <w:proofErr w:type="spellEnd"/>
            <w:r w:rsidRPr="00434EEB">
              <w:rPr>
                <w:rFonts w:ascii="Calibri" w:hAnsi="Calibri" w:cs="Calibri"/>
                <w:sz w:val="18"/>
                <w:szCs w:val="18"/>
                <w:u w:color="2121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Urgo</w:t>
            </w:r>
          </w:p>
        </w:tc>
      </w:tr>
      <w:bookmarkEnd w:id="12"/>
      <w:tr w:rsidR="00434EEB" w:rsidRPr="00434EEB" w14:paraId="49780632" w14:textId="77777777" w:rsidTr="00715F4B">
        <w:trPr>
          <w:trHeight w:val="1521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2BFC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 w:themeColor="text1"/>
                <w:sz w:val="18"/>
                <w:szCs w:val="18"/>
                <w:u w:color="000000"/>
              </w:rPr>
              <w:lastRenderedPageBreak/>
              <w:t>10.45-11.00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4E77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007A9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Inteligentna regeneracja: nowatorski system iniekcyjny odbudowujący architekturę skóry poprzez prekursory kolagenu i elastyny.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br/>
              <w:t xml:space="preserve">Innowacyjne podejście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bioregeneracyjne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zwiększające gęstość skóry właściwej, jej elastyczność oraz integralność strukturalną.</w:t>
            </w:r>
          </w:p>
          <w:p w14:paraId="5562B2EA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  <w:p w14:paraId="467690A7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Smart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Regeneration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: 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Novel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Injectable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Complex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Restoring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Skin Architecture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throughCollagen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and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Elastin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Precursors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. 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br/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An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innovative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bioregenerative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approach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enhancing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dermal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density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,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elasticity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, and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structuralintegrity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.</w:t>
            </w:r>
            <w:r w:rsidRPr="00434EEB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u w:color="000000"/>
              </w:rPr>
              <w:t xml:space="preserve"> </w:t>
            </w: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821BF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EE0000"/>
                <w:u w:color="000000"/>
              </w:rPr>
            </w:pPr>
            <w:proofErr w:type="spellStart"/>
            <w:r w:rsidRPr="00434EEB">
              <w:rPr>
                <w:rFonts w:ascii="Calibri" w:hAnsi="Calibri" w:cs="Calibri"/>
                <w:b/>
                <w:bCs/>
                <w:u w:color="000000"/>
              </w:rPr>
              <w:t>Monica</w:t>
            </w:r>
            <w:proofErr w:type="spellEnd"/>
            <w:r w:rsidRPr="00434EEB">
              <w:rPr>
                <w:rFonts w:ascii="Calibri" w:hAnsi="Calibri" w:cs="Calibri"/>
                <w:b/>
                <w:bCs/>
                <w:u w:color="000000"/>
              </w:rPr>
              <w:t xml:space="preserve"> Renga MD</w:t>
            </w: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37660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Grant Naukowy BeautyEurope.eu</w:t>
            </w:r>
          </w:p>
          <w:p w14:paraId="7CF1207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Pr="00434EEB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po wykładzie mały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white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room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13.30-14.30</w:t>
            </w:r>
          </w:p>
        </w:tc>
      </w:tr>
      <w:tr w:rsidR="00434EEB" w:rsidRPr="00434EEB" w14:paraId="31DBE399" w14:textId="77777777" w:rsidTr="00715F4B">
        <w:trPr>
          <w:trHeight w:val="1286"/>
          <w:jc w:val="center"/>
        </w:trPr>
        <w:tc>
          <w:tcPr>
            <w:tcW w:w="13678" w:type="dxa"/>
            <w:gridSpan w:val="5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27B3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u w:color="212121"/>
              </w:rPr>
              <w:t>11.00-13.00</w:t>
            </w:r>
          </w:p>
          <w:p w14:paraId="3A8DB8A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69F1F06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Sesje w oparciu o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white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–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room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cz.V</w:t>
            </w:r>
            <w:proofErr w:type="spellEnd"/>
          </w:p>
          <w:p w14:paraId="01A0846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0604F76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  <w:t xml:space="preserve">Moderatorzy; 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 xml:space="preserve"> lek.  Krystyna Pawełczyk- Pala</w:t>
            </w:r>
          </w:p>
          <w:p w14:paraId="07931D6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</w:p>
        </w:tc>
      </w:tr>
      <w:tr w:rsidR="00434EEB" w:rsidRPr="00434EEB" w14:paraId="0AF12A19" w14:textId="77777777" w:rsidTr="00715F4B">
        <w:trPr>
          <w:trHeight w:val="1521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743B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11.00-12.00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DE5C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60min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4C76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Idealna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harmonia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i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struktura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twarzy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dzięki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protokołom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łączonym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Aliaxin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® i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Profhilo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®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Structura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w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odpowiedzi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na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potrzeby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pacjentów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.</w:t>
            </w:r>
          </w:p>
          <w:p w14:paraId="3172988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</w:p>
          <w:p w14:paraId="1452524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Ideal Facial Harmony and Structure Through Combined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Aliaxin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® and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Profhilo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®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Structura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Protocols in Response to Patient Needs.</w:t>
            </w:r>
          </w:p>
          <w:p w14:paraId="352B427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  <w:p w14:paraId="57A18C72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Wykład 15-min+ Pokaz 45 min</w:t>
            </w:r>
          </w:p>
          <w:p w14:paraId="6B95DA9C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093C5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dr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</w:rPr>
              <w:t>Editta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</w:rPr>
              <w:t>Buttura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da Prato</w:t>
            </w:r>
            <w:r w:rsidRPr="00434EEB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</w:rPr>
              <w:t>,</w:t>
            </w:r>
          </w:p>
          <w:p w14:paraId="1E61EB92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EE0000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Moderator;  dr hab.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med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 Agnieszka </w:t>
            </w:r>
            <w:r w:rsidRPr="00434EE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Przystańska </w:t>
            </w: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7156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Grant naukowy firmy</w:t>
            </w:r>
          </w:p>
          <w:p w14:paraId="181C262C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EE0000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Ibsa</w:t>
            </w:r>
            <w:proofErr w:type="spellEnd"/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Derma</w:t>
            </w:r>
          </w:p>
        </w:tc>
      </w:tr>
      <w:tr w:rsidR="00434EEB" w:rsidRPr="00434EEB" w14:paraId="2B48ED9A" w14:textId="77777777" w:rsidTr="00715F4B">
        <w:trPr>
          <w:trHeight w:val="1521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8B8D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 w:themeColor="text1"/>
                <w:sz w:val="18"/>
                <w:szCs w:val="18"/>
                <w:u w:color="000000"/>
              </w:rPr>
              <w:t>12.00-13.00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77C40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60min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677EB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Temat w </w:t>
            </w:r>
            <w:proofErr w:type="spellStart"/>
            <w:r w:rsidRPr="00434EEB">
              <w:rPr>
                <w:rFonts w:ascii="Calibri" w:hAnsi="Calibri" w:cs="Calibri"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trakcie</w:t>
            </w:r>
            <w:proofErr w:type="spellEnd"/>
            <w:r w:rsidRPr="00434EEB">
              <w:rPr>
                <w:rFonts w:ascii="Calibri" w:hAnsi="Calibri" w:cs="Calibri"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ustaleń</w:t>
            </w:r>
            <w:proofErr w:type="spellEnd"/>
          </w:p>
          <w:p w14:paraId="49A355F3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  <w:p w14:paraId="1A25347B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Wykład 15-min+ Pokaz 45 min </w:t>
            </w:r>
          </w:p>
          <w:p w14:paraId="205B0710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  <w:p w14:paraId="5F2AA303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u w:color="000000"/>
              </w:rPr>
            </w:pP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C9EC2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color="000000"/>
              </w:rPr>
              <w:t>dr n. med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. Marcin Ambroziak</w:t>
            </w: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324D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000000" w:themeColor="text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Grant Naukowy </w:t>
            </w:r>
            <w:proofErr w:type="spellStart"/>
            <w:r w:rsidRPr="00434EEB">
              <w:rPr>
                <w:rFonts w:ascii="Calibri" w:hAnsi="Calibri" w:cs="Calibri"/>
                <w:color w:val="000000" w:themeColor="text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Fillmed</w:t>
            </w:r>
            <w:proofErr w:type="spellEnd"/>
          </w:p>
        </w:tc>
      </w:tr>
      <w:tr w:rsidR="00434EEB" w:rsidRPr="00434EEB" w14:paraId="489C301B" w14:textId="77777777" w:rsidTr="00715F4B">
        <w:trPr>
          <w:trHeight w:val="1521"/>
          <w:jc w:val="center"/>
        </w:trPr>
        <w:tc>
          <w:tcPr>
            <w:tcW w:w="13678" w:type="dxa"/>
            <w:gridSpan w:val="5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FFED8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  <w:lastRenderedPageBreak/>
              <w:t>13.00-13.30</w:t>
            </w:r>
          </w:p>
          <w:p w14:paraId="71706C66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  <w:t xml:space="preserve"> Przerwa</w:t>
            </w:r>
          </w:p>
          <w:p w14:paraId="00FB6D49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</w:pPr>
          </w:p>
        </w:tc>
      </w:tr>
      <w:tr w:rsidR="00434EEB" w:rsidRPr="00434EEB" w14:paraId="5B04AC31" w14:textId="77777777" w:rsidTr="00715F4B">
        <w:trPr>
          <w:trHeight w:val="1521"/>
          <w:jc w:val="center"/>
        </w:trPr>
        <w:tc>
          <w:tcPr>
            <w:tcW w:w="13678" w:type="dxa"/>
            <w:gridSpan w:val="5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E6A8E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13.30-14.30</w:t>
            </w:r>
          </w:p>
          <w:p w14:paraId="177A9A5D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Medycyna estetyczna regeneracyjna</w:t>
            </w:r>
          </w:p>
          <w:p w14:paraId="55808DEB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  <w:t xml:space="preserve">Moderatorzy: </w:t>
            </w:r>
          </w:p>
          <w:p w14:paraId="3FD149B0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color w:val="000000" w:themeColor="text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 xml:space="preserve"> </w:t>
            </w:r>
            <w:r w:rsidRPr="00434EEB">
              <w:rPr>
                <w:rFonts w:ascii="Calibri" w:hAnsi="Calibri" w:cs="Calibri"/>
                <w:b/>
                <w:bCs/>
                <w:color w:val="000000"/>
                <w:u w:color="000000"/>
              </w:rPr>
              <w:t>dr n. med. Ewa Kaniowska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>,</w:t>
            </w:r>
            <w:r w:rsidRPr="00434EEB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 lek. </w:t>
            </w:r>
            <w:r w:rsidRPr="00434EEB">
              <w:rPr>
                <w:rFonts w:ascii="Calibri" w:hAnsi="Calibri" w:cs="Calibri"/>
                <w:b/>
                <w:bCs/>
                <w:color w:val="212121"/>
                <w:u w:color="212121"/>
              </w:rPr>
              <w:t xml:space="preserve">Monika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212121"/>
                <w:u w:color="212121"/>
              </w:rPr>
              <w:t>Nunberg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212121"/>
                <w:u w:color="212121"/>
              </w:rPr>
              <w:t xml:space="preserve">- Sawicka </w:t>
            </w:r>
            <w:r w:rsidRPr="00434EEB"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</w:p>
        </w:tc>
      </w:tr>
    </w:tbl>
    <w:tbl>
      <w:tblPr>
        <w:tblW w:w="136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1252"/>
        <w:gridCol w:w="5388"/>
        <w:gridCol w:w="3147"/>
        <w:gridCol w:w="2238"/>
      </w:tblGrid>
      <w:tr w:rsidR="00434EEB" w:rsidRPr="00434EEB" w14:paraId="5383B7CD" w14:textId="77777777" w:rsidTr="00715F4B">
        <w:trPr>
          <w:trHeight w:val="1261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ECA0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13.30-13.45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9AD3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000000" w:themeColor="text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7BB3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Temat w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trakcie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ustaleń</w:t>
            </w:r>
            <w:proofErr w:type="spellEnd"/>
          </w:p>
          <w:p w14:paraId="50857CA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BE670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highlight w:val="cyan"/>
                <w:u w:color="000000"/>
              </w:rPr>
              <w:t>Wykładowca w trakcie ustaleń</w:t>
            </w: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94335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 w:themeColor="text1"/>
                <w:sz w:val="18"/>
                <w:szCs w:val="18"/>
                <w:u w:color="000000"/>
              </w:rPr>
              <w:t xml:space="preserve">Grant Naukowy </w:t>
            </w:r>
            <w:proofErr w:type="spellStart"/>
            <w:r w:rsidRPr="00434EEB">
              <w:rPr>
                <w:rFonts w:ascii="Calibri" w:hAnsi="Calibri" w:cs="Calibri"/>
                <w:color w:val="000000" w:themeColor="text1"/>
                <w:sz w:val="18"/>
                <w:szCs w:val="18"/>
                <w:u w:color="000000"/>
              </w:rPr>
              <w:t>Mesoestetic</w:t>
            </w:r>
            <w:proofErr w:type="spellEnd"/>
          </w:p>
        </w:tc>
      </w:tr>
    </w:tbl>
    <w:tbl>
      <w:tblPr>
        <w:tblStyle w:val="TableNormal"/>
        <w:tblW w:w="1367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653"/>
        <w:gridCol w:w="1252"/>
        <w:gridCol w:w="5388"/>
        <w:gridCol w:w="3147"/>
        <w:gridCol w:w="2238"/>
      </w:tblGrid>
      <w:tr w:rsidR="00434EEB" w:rsidRPr="00434EEB" w14:paraId="797E1CF6" w14:textId="77777777" w:rsidTr="00715F4B">
        <w:trPr>
          <w:trHeight w:val="1261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F09B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13.45-14.00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48DF1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16361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</w:rPr>
              <w:t xml:space="preserve">Biostymulator TKN HA 3 w </w:t>
            </w:r>
            <w:proofErr w:type="spellStart"/>
            <w:r w:rsidRPr="00434EEB">
              <w:rPr>
                <w:rFonts w:ascii="Calibri" w:hAnsi="Calibri" w:cs="Calibri"/>
                <w:b/>
                <w:bCs/>
              </w:rPr>
              <w:t>MesoSynergy</w:t>
            </w:r>
            <w:proofErr w:type="spellEnd"/>
            <w:r w:rsidRPr="00434EEB">
              <w:rPr>
                <w:rFonts w:ascii="Calibri" w:hAnsi="Calibri" w:cs="Calibri"/>
                <w:b/>
                <w:bCs/>
              </w:rPr>
              <w:t xml:space="preserve"> 360°: innowacyjna </w:t>
            </w:r>
            <w:proofErr w:type="spellStart"/>
            <w:r w:rsidRPr="00434EEB">
              <w:rPr>
                <w:rFonts w:ascii="Calibri" w:hAnsi="Calibri" w:cs="Calibri"/>
                <w:b/>
                <w:bCs/>
              </w:rPr>
              <w:t>biorewitalizacja</w:t>
            </w:r>
            <w:proofErr w:type="spellEnd"/>
            <w:r w:rsidRPr="00434EEB">
              <w:rPr>
                <w:rFonts w:ascii="Calibri" w:hAnsi="Calibri" w:cs="Calibri"/>
                <w:b/>
                <w:bCs/>
              </w:rPr>
              <w:t xml:space="preserve"> skóry dla długotrwałych rezultatów.</w:t>
            </w: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5B42C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dr n. med. Krzysztof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</w:rPr>
              <w:t>Cudzik</w:t>
            </w:r>
            <w:proofErr w:type="spellEnd"/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DCF1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EE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Grant Naukowy </w:t>
            </w:r>
            <w:proofErr w:type="spellStart"/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Aesthetic</w:t>
            </w:r>
            <w:proofErr w:type="spellEnd"/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Concept</w:t>
            </w:r>
            <w:proofErr w:type="spellEnd"/>
          </w:p>
        </w:tc>
      </w:tr>
      <w:tr w:rsidR="00434EEB" w:rsidRPr="00434EEB" w14:paraId="78293134" w14:textId="77777777" w:rsidTr="00715F4B">
        <w:trPr>
          <w:trHeight w:val="486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9FC61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14.00-14.30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40E8C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 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EEDB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538135" w:themeColor="accent6" w:themeShade="BF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 xml:space="preserve">Estetyka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regeneracyjna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 xml:space="preserve"> -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kompleksowe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podejście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 xml:space="preserve"> do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pacjenta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 xml:space="preserve">.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Profhilo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 xml:space="preserve">® i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Profhilo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 xml:space="preserve">®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Structura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.</w:t>
            </w: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1A186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color="000000"/>
              </w:rPr>
              <w:t xml:space="preserve">lek.  Monika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color="000000"/>
              </w:rPr>
              <w:t>Nunberg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color="000000"/>
              </w:rPr>
              <w:t>- Sawicka</w:t>
            </w: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E860C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538135" w:themeColor="accent6" w:themeShade="BF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Grant Naukowy </w:t>
            </w:r>
            <w:proofErr w:type="spellStart"/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Ibsa</w:t>
            </w:r>
            <w:proofErr w:type="spellEnd"/>
          </w:p>
        </w:tc>
      </w:tr>
      <w:tr w:rsidR="00434EEB" w:rsidRPr="00434EEB" w14:paraId="721EE6F9" w14:textId="77777777" w:rsidTr="00715F4B">
        <w:trPr>
          <w:trHeight w:val="1006"/>
          <w:jc w:val="center"/>
        </w:trPr>
        <w:tc>
          <w:tcPr>
            <w:tcW w:w="13678" w:type="dxa"/>
            <w:gridSpan w:val="5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1969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u w:color="000000"/>
              </w:rPr>
            </w:pPr>
            <w:bookmarkStart w:id="13" w:name="_Hlk159399565"/>
            <w:bookmarkStart w:id="14" w:name="_Hlk189640112"/>
          </w:p>
          <w:p w14:paraId="580B250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u w:color="000000"/>
              </w:rPr>
            </w:pPr>
          </w:p>
          <w:p w14:paraId="3E9949C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u w:color="000000"/>
              </w:rPr>
            </w:pPr>
          </w:p>
          <w:p w14:paraId="19B019E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u w:color="000000"/>
              </w:rPr>
            </w:pPr>
          </w:p>
          <w:p w14:paraId="13DE9F1E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u w:color="000000"/>
              </w:rPr>
              <w:t>14.30- 15.30</w:t>
            </w:r>
          </w:p>
          <w:p w14:paraId="5E8B007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u w:color="000000"/>
              </w:rPr>
            </w:pPr>
          </w:p>
          <w:p w14:paraId="159DA26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>Sesja :</w:t>
            </w:r>
            <w:bookmarkStart w:id="15" w:name="_Hlk187408296"/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 xml:space="preserve"> Lasery i inne technologie w medycynie estetycznej cz. I</w:t>
            </w:r>
          </w:p>
          <w:p w14:paraId="5B6C4D11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</w:p>
          <w:bookmarkEnd w:id="15"/>
          <w:p w14:paraId="64D5647C" w14:textId="77777777" w:rsidR="00434EEB" w:rsidRPr="00434EEB" w:rsidRDefault="00434EEB" w:rsidP="00434EEB">
            <w:pPr>
              <w:ind w:left="720"/>
              <w:contextualSpacing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  <w:t xml:space="preserve">Moderatorzy: dr hab. n. med. Bartłomiej Kwiek, prof.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  <w:t>UŁa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  <w:t xml:space="preserve">, </w:t>
            </w: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prof. dr hab. n. med. Witold Owczarek, dr n. med. Marcin Ambroziak</w:t>
            </w:r>
          </w:p>
          <w:p w14:paraId="697CC4A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</w:pPr>
          </w:p>
          <w:p w14:paraId="72924D0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 xml:space="preserve">lek.  Michał Kaniowski </w:t>
            </w:r>
          </w:p>
          <w:p w14:paraId="71A2157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</w:p>
        </w:tc>
      </w:tr>
      <w:tr w:rsidR="00434EEB" w:rsidRPr="00434EEB" w14:paraId="333624F7" w14:textId="77777777" w:rsidTr="00715F4B">
        <w:trPr>
          <w:trHeight w:val="1006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FCFD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bookmarkStart w:id="16" w:name="_Hlk187408323"/>
            <w:bookmarkEnd w:id="13"/>
            <w:bookmarkEnd w:id="14"/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14.30-14.45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4A4B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11E15" w14:textId="77777777" w:rsidR="00434EEB" w:rsidRPr="00434EEB" w:rsidRDefault="00434EEB" w:rsidP="00434E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Od skóry właściwej do SMAS – kontrolowana przebudowa tkanek w uznanym na świecie protokole VOLFORMER.</w:t>
            </w: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BFEA5" w14:textId="77777777" w:rsidR="00434EEB" w:rsidRPr="00434EEB" w:rsidRDefault="00434EEB" w:rsidP="00434E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Matheus</w:t>
            </w:r>
            <w:proofErr w:type="spellEnd"/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Rodrigues</w:t>
            </w:r>
            <w:proofErr w:type="spellEnd"/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de </w:t>
            </w: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Souza</w:t>
            </w:r>
            <w:proofErr w:type="spellEnd"/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MD</w:t>
            </w: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4D2E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000000"/>
              </w:rPr>
              <w:t xml:space="preserve">Grant naukowy firmy </w:t>
            </w:r>
          </w:p>
          <w:p w14:paraId="7F7B2B3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proofErr w:type="spellStart"/>
            <w:r w:rsidRPr="00434EEB">
              <w:rPr>
                <w:rFonts w:ascii="Calibri" w:hAnsi="Calibri" w:cs="Calibri"/>
                <w:sz w:val="18"/>
                <w:szCs w:val="18"/>
                <w:u w:color="000000"/>
              </w:rPr>
              <w:t>Euroscalemed</w:t>
            </w:r>
            <w:proofErr w:type="spellEnd"/>
          </w:p>
        </w:tc>
      </w:tr>
      <w:bookmarkEnd w:id="16"/>
      <w:tr w:rsidR="00434EEB" w:rsidRPr="00434EEB" w14:paraId="2935FD99" w14:textId="77777777" w:rsidTr="00715F4B">
        <w:trPr>
          <w:trHeight w:val="1006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4E9E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14.45-15.00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FF0CE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ED1A9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Światło szerokopasmowe – od fotobiologii do klinicznego efektu filtra.</w:t>
            </w:r>
          </w:p>
          <w:p w14:paraId="11DE0ED9" w14:textId="77777777" w:rsidR="00434EEB" w:rsidRPr="00434EEB" w:rsidRDefault="00434EEB" w:rsidP="00434E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C5521" w14:textId="77777777" w:rsidR="00434EEB" w:rsidRPr="00434EEB" w:rsidRDefault="00434EEB" w:rsidP="00434E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lek.  Anna </w:t>
            </w: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Ciaćma</w:t>
            </w:r>
            <w:proofErr w:type="spellEnd"/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A929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000000"/>
              </w:rPr>
              <w:t xml:space="preserve">Grant naukowy firmy </w:t>
            </w:r>
          </w:p>
          <w:p w14:paraId="2E26FFF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proofErr w:type="spellStart"/>
            <w:r w:rsidRPr="00434EEB">
              <w:rPr>
                <w:rFonts w:ascii="Calibri" w:hAnsi="Calibri" w:cs="Calibri"/>
                <w:sz w:val="18"/>
                <w:szCs w:val="18"/>
                <w:u w:color="000000"/>
              </w:rPr>
              <w:t>Euroscalemed</w:t>
            </w:r>
            <w:proofErr w:type="spellEnd"/>
          </w:p>
        </w:tc>
      </w:tr>
      <w:tr w:rsidR="00434EEB" w:rsidRPr="00434EEB" w14:paraId="38CA8D6C" w14:textId="77777777" w:rsidTr="00715F4B">
        <w:trPr>
          <w:trHeight w:val="1006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E94C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bookmarkStart w:id="17" w:name="_Hlk187408592"/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15.00-15.15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E40A1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22C0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Laseroterapia w dermatologii regeneracyjnej: strategie kliniczne w terapii blizn i poprawy jakości skóry w przebiegu starzenia.</w:t>
            </w:r>
          </w:p>
          <w:p w14:paraId="7C8F72E3" w14:textId="77777777" w:rsidR="00434EEB" w:rsidRPr="00434EEB" w:rsidRDefault="00434EEB" w:rsidP="00434E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</w:rPr>
            </w:pP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75BB6" w14:textId="77777777" w:rsidR="00434EEB" w:rsidRPr="00434EEB" w:rsidRDefault="00434EEB" w:rsidP="00434E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</w:rPr>
            </w:pP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Husseyin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 xml:space="preserve"> Murat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Bulut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 xml:space="preserve"> MD</w:t>
            </w: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628A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000000"/>
              </w:rPr>
              <w:t xml:space="preserve">Grant naukowy firmy Grant </w:t>
            </w:r>
          </w:p>
          <w:p w14:paraId="3112C98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cyan"/>
                <w:u w:color="000000"/>
              </w:rPr>
            </w:pPr>
            <w:proofErr w:type="spellStart"/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Solta</w:t>
            </w:r>
            <w:proofErr w:type="spellEnd"/>
          </w:p>
        </w:tc>
      </w:tr>
      <w:tr w:rsidR="00434EEB" w:rsidRPr="00434EEB" w14:paraId="23ECA272" w14:textId="77777777" w:rsidTr="00715F4B">
        <w:trPr>
          <w:trHeight w:val="1006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03D5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bookmarkStart w:id="18" w:name="_Hlk189802714"/>
            <w:bookmarkEnd w:id="17"/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15.15-15.30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E8CB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965AF" w14:textId="77777777" w:rsidR="00434EEB" w:rsidRPr="00434EEB" w:rsidRDefault="00434EEB" w:rsidP="00434EEB">
            <w:pPr>
              <w:jc w:val="center"/>
              <w:rPr>
                <w:rFonts w:ascii="Calibri" w:eastAsia="Times New Roman" w:hAnsi="Calibri" w:cs="Calibri"/>
                <w:b/>
                <w:bCs/>
                <w:color w:val="0F0E0E"/>
                <w:u w:color="000000"/>
                <w:lang w:val="en-US"/>
              </w:rPr>
            </w:pPr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Synergia technologii </w:t>
            </w: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pikosekundowej</w:t>
            </w:r>
            <w:proofErr w:type="spellEnd"/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i terapii iniekcyjnych.  Budowanie spersonalizowanego, długoterminowego  planu zabiegowego.</w:t>
            </w: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EA133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F0E0E"/>
                <w:u w:color="000000"/>
              </w:rPr>
            </w:pPr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lek. Jakub </w:t>
            </w: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Madoń</w:t>
            </w:r>
            <w:proofErr w:type="spellEnd"/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AE4F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000000"/>
              </w:rPr>
              <w:t xml:space="preserve">Grant naukowy firmy </w:t>
            </w:r>
          </w:p>
          <w:p w14:paraId="55FE9D7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Nova Group</w:t>
            </w:r>
          </w:p>
        </w:tc>
      </w:tr>
      <w:bookmarkEnd w:id="18"/>
      <w:tr w:rsidR="00434EEB" w:rsidRPr="00434EEB" w14:paraId="035C5D9E" w14:textId="77777777" w:rsidTr="00715F4B">
        <w:trPr>
          <w:trHeight w:val="1006"/>
          <w:jc w:val="center"/>
        </w:trPr>
        <w:tc>
          <w:tcPr>
            <w:tcW w:w="13678" w:type="dxa"/>
            <w:gridSpan w:val="5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20C7AE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  <w:lastRenderedPageBreak/>
              <w:t>15.30-15.45</w:t>
            </w:r>
          </w:p>
          <w:p w14:paraId="2C993701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  <w:t xml:space="preserve"> Przerwa</w:t>
            </w:r>
          </w:p>
          <w:p w14:paraId="0CDFDE3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u w:color="000000"/>
              </w:rPr>
            </w:pPr>
          </w:p>
        </w:tc>
      </w:tr>
      <w:tr w:rsidR="00434EEB" w:rsidRPr="00434EEB" w14:paraId="503421CA" w14:textId="77777777" w:rsidTr="00715F4B">
        <w:trPr>
          <w:trHeight w:val="1006"/>
          <w:jc w:val="center"/>
        </w:trPr>
        <w:tc>
          <w:tcPr>
            <w:tcW w:w="13678" w:type="dxa"/>
            <w:gridSpan w:val="5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0190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>15.45- 16.45</w:t>
            </w:r>
          </w:p>
          <w:p w14:paraId="124C852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</w:p>
          <w:p w14:paraId="1C9CBC5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  <w:t>Sesja : Lasery i inne technologie w medycynie estetycznej cz. II</w:t>
            </w:r>
          </w:p>
          <w:p w14:paraId="43F28F5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</w:p>
          <w:p w14:paraId="4B72548C" w14:textId="77777777" w:rsidR="00434EEB" w:rsidRPr="00434EEB" w:rsidRDefault="00434EEB" w:rsidP="00434EEB">
            <w:pPr>
              <w:ind w:left="720"/>
              <w:contextualSpacing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  <w:t xml:space="preserve">Moderatorzy: dr hab. n. med. Bartłomiej Kwiek, prof.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  <w:t>UŁa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  <w:t xml:space="preserve">, </w:t>
            </w: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prof. dr hab. n. med. Witold Owczarek, dr n. med. Marcin Ambroziak</w:t>
            </w:r>
          </w:p>
          <w:p w14:paraId="7C226B6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</w:pPr>
          </w:p>
          <w:p w14:paraId="4F803C5E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 xml:space="preserve">lek.  Michał Kaniowski </w:t>
            </w:r>
          </w:p>
          <w:p w14:paraId="0598C116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</w:pPr>
          </w:p>
        </w:tc>
      </w:tr>
      <w:tr w:rsidR="00434EEB" w:rsidRPr="00434EEB" w14:paraId="4BAA90BC" w14:textId="77777777" w:rsidTr="00715F4B">
        <w:trPr>
          <w:trHeight w:val="1006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1101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15.45-16.00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2DD5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1C858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</w:pPr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Ultradźwięki  SUPERB – skuteczna i bezpieczna odpowiedź na oczekiwania pacjentów w terapii lekami GLP1.</w:t>
            </w: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F8FF0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F0E0E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dr n. med. Agnieszka Bańka- Wrona</w:t>
            </w: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1DE5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000000"/>
              </w:rPr>
              <w:t xml:space="preserve">Grant naukowy firmy </w:t>
            </w:r>
          </w:p>
          <w:p w14:paraId="536B04F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000000"/>
              </w:rPr>
              <w:t>ITP</w:t>
            </w:r>
          </w:p>
        </w:tc>
      </w:tr>
      <w:tr w:rsidR="00434EEB" w:rsidRPr="00434EEB" w14:paraId="09937E04" w14:textId="77777777" w:rsidTr="00715F4B">
        <w:trPr>
          <w:trHeight w:val="746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F52B0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16.00-16.15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4145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</w:p>
          <w:p w14:paraId="4FDCFE6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</w:p>
          <w:p w14:paraId="6C17D8F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15 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B034C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Fotoboostery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.</w:t>
            </w: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A61C8" w14:textId="77777777" w:rsidR="00434EEB" w:rsidRPr="00434EEB" w:rsidRDefault="00434EEB" w:rsidP="00434E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dr n. med. Marcin Ambroziak</w:t>
            </w: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63A6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000000"/>
              </w:rPr>
              <w:t xml:space="preserve">Grant naukowy firmy </w:t>
            </w:r>
          </w:p>
          <w:p w14:paraId="6AEC62B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LABORATORIUM AMBROZIAK</w:t>
            </w:r>
          </w:p>
        </w:tc>
      </w:tr>
      <w:tr w:rsidR="00434EEB" w:rsidRPr="00434EEB" w14:paraId="684B15E9" w14:textId="77777777" w:rsidTr="00715F4B">
        <w:trPr>
          <w:trHeight w:val="746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6253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16.15-16.30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E669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20D3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Temat w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trakcie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ustaleń</w:t>
            </w:r>
            <w:proofErr w:type="spellEnd"/>
          </w:p>
          <w:p w14:paraId="5F91BB7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19ED1" w14:textId="77777777" w:rsidR="00434EEB" w:rsidRPr="00434EEB" w:rsidRDefault="00434EEB" w:rsidP="00434E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dr hab. n. med. Bartłomiej Kwiek, prof. </w:t>
            </w: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UŁa</w:t>
            </w:r>
            <w:proofErr w:type="spellEnd"/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6A8E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Wykład naukowy Stowarzyszenie Lekarzy Dermatologów Estetycznych </w:t>
            </w:r>
          </w:p>
        </w:tc>
      </w:tr>
      <w:tr w:rsidR="00434EEB" w:rsidRPr="00434EEB" w14:paraId="005C9028" w14:textId="77777777" w:rsidTr="00715F4B">
        <w:trPr>
          <w:trHeight w:val="746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483F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16.30-16.45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8031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B20BC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Halo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Tribrid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nowy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wymiar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laseroterapii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.</w:t>
            </w:r>
          </w:p>
          <w:p w14:paraId="2AE3998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86741C" w14:textId="77777777" w:rsidR="00434EEB" w:rsidRPr="00434EEB" w:rsidRDefault="00434EEB" w:rsidP="00434E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lek. Michał Kaniowski</w:t>
            </w: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157B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Grant naukowy Firmy </w:t>
            </w:r>
          </w:p>
          <w:p w14:paraId="6F2F304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proofErr w:type="spellStart"/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Sciton</w:t>
            </w:r>
            <w:proofErr w:type="spellEnd"/>
          </w:p>
        </w:tc>
      </w:tr>
      <w:tr w:rsidR="00434EEB" w:rsidRPr="00434EEB" w14:paraId="3F171304" w14:textId="77777777" w:rsidTr="00715F4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1603"/>
        </w:trPr>
        <w:tc>
          <w:tcPr>
            <w:tcW w:w="13678" w:type="dxa"/>
            <w:gridSpan w:val="5"/>
          </w:tcPr>
          <w:p w14:paraId="7A12F903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44"/>
                <w:szCs w:val="44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28"/>
                <w:szCs w:val="2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16.45-17.15</w:t>
            </w:r>
          </w:p>
          <w:p w14:paraId="44E7E7EB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  <w:t>Wyzwania w medycynie estetycznej- dyskusja nad przypadkami cz. I</w:t>
            </w:r>
          </w:p>
          <w:p w14:paraId="0FB905F4" w14:textId="77777777" w:rsidR="00434EEB" w:rsidRPr="00434EEB" w:rsidRDefault="00434EEB" w:rsidP="00434EEB">
            <w:pPr>
              <w:ind w:left="720"/>
              <w:contextualSpacing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 xml:space="preserve">Moderatorzy: </w:t>
            </w: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  <w:t xml:space="preserve">dr hab. n. med. Bartłomiej Kwiek, prof.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  <w:t>UŁa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  <w:t xml:space="preserve">, </w:t>
            </w: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prof. dr hab. n. med. Witold Owczarek, dr n. med. Marcin Ambroziak</w:t>
            </w:r>
          </w:p>
          <w:p w14:paraId="4826247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</w:rPr>
            </w:pPr>
          </w:p>
          <w:p w14:paraId="7A52370E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color w:val="000000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color="000000"/>
              </w:rPr>
              <w:t xml:space="preserve">lek.  Michał Kaniowski </w:t>
            </w:r>
          </w:p>
        </w:tc>
      </w:tr>
      <w:tr w:rsidR="00434EEB" w:rsidRPr="00434EEB" w14:paraId="13A9AA5E" w14:textId="77777777" w:rsidTr="00715F4B">
        <w:trPr>
          <w:trHeight w:val="746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14EE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16.45-16.50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CD49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 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3F18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Powikłania pokaz przypadku;</w:t>
            </w:r>
          </w:p>
          <w:p w14:paraId="1F85B7F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  <w:p w14:paraId="67F026C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Niewidoczne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czynniki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ryzyka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-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gdy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standardowy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zabieg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przestaje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być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standardowy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.</w:t>
            </w:r>
          </w:p>
          <w:p w14:paraId="030C46C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5349E" w14:textId="77777777" w:rsidR="00434EEB" w:rsidRPr="00434EEB" w:rsidRDefault="00434EEB" w:rsidP="00434E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dr n. med. Ewa Kaniowska</w:t>
            </w: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0347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Wykład naukowy Stowarzyszenie Lekarzy Dermatologów Estetycznych </w:t>
            </w:r>
          </w:p>
        </w:tc>
      </w:tr>
      <w:tr w:rsidR="00434EEB" w:rsidRPr="00434EEB" w14:paraId="3465D078" w14:textId="77777777" w:rsidTr="00715F4B">
        <w:trPr>
          <w:trHeight w:val="746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9870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16.50-16.55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D82B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 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DDD5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Powikłania pokaz przypadku;</w:t>
            </w:r>
          </w:p>
          <w:p w14:paraId="0031012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  <w:p w14:paraId="73056DD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Precyzyjna korekcja obrzęku powiek dolnych spowodowanego iniekcją kwasu hialuronowego pod kontrolą USG.</w:t>
            </w:r>
          </w:p>
          <w:p w14:paraId="32539E9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75660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dr Natalia Romanowska</w:t>
            </w: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98D1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Wykład naukowy Stowarzyszenie Lekarzy Dermatologów Estetycznych </w:t>
            </w:r>
          </w:p>
        </w:tc>
      </w:tr>
      <w:tr w:rsidR="00434EEB" w:rsidRPr="00434EEB" w14:paraId="533D86A8" w14:textId="77777777" w:rsidTr="00715F4B">
        <w:trPr>
          <w:trHeight w:val="746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B58C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16.55-17.00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95AD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 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F3C8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Powikłania pokaz przypadku;</w:t>
            </w:r>
          </w:p>
          <w:p w14:paraId="2370FC81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Temat w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trakcie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ustaleń</w:t>
            </w:r>
            <w:proofErr w:type="spellEnd"/>
          </w:p>
          <w:p w14:paraId="409399F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64114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dr hab. n. med. Bartłomiej Kwiek, prof. </w:t>
            </w:r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UŁa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,</w:t>
            </w:r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B822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highlight w:val="yellow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Wykład naukowy Stowarzyszenie Lekarzy Dermatologów Estetycznych </w:t>
            </w:r>
          </w:p>
        </w:tc>
      </w:tr>
      <w:tr w:rsidR="00434EEB" w:rsidRPr="00434EEB" w14:paraId="2E91E34F" w14:textId="77777777" w:rsidTr="00715F4B">
        <w:trPr>
          <w:trHeight w:val="746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3CF7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17.00-17.05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B12C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 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C0A39" w14:textId="77777777" w:rsid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Powikłania pokaz przypadku;</w:t>
            </w:r>
          </w:p>
          <w:p w14:paraId="445BEEF1" w14:textId="77777777" w:rsidR="00E55F66" w:rsidRPr="00434EEB" w:rsidRDefault="00E55F66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  <w:p w14:paraId="3C31C3A4" w14:textId="6CBBA728" w:rsidR="00434EEB" w:rsidRPr="00434EEB" w:rsidRDefault="00E55F66" w:rsidP="00E55F66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Rzadkie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powikłanie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w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trakcie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zabiegu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laserem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nanoeskundowym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.</w:t>
            </w: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B4371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dr n med. Marcin Ambroziak,</w:t>
            </w: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7303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highlight w:val="yellow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Wykład naukowy Stowarzyszenie Lekarzy Dermatologów Estetycznych </w:t>
            </w:r>
          </w:p>
        </w:tc>
      </w:tr>
      <w:tr w:rsidR="00434EEB" w:rsidRPr="00434EEB" w14:paraId="786F2643" w14:textId="77777777" w:rsidTr="00715F4B">
        <w:trPr>
          <w:trHeight w:val="746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A170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17.05-17.10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35E4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 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3F29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Powikłania pokaz przypadku;</w:t>
            </w:r>
          </w:p>
          <w:p w14:paraId="219DE11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Temat w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trakcie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ustaleń</w:t>
            </w:r>
            <w:proofErr w:type="spellEnd"/>
          </w:p>
          <w:p w14:paraId="40D2358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B8E7F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dr n. med. Agnieszka Bańka- Wrona</w:t>
            </w: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688E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highlight w:val="yellow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Wykład naukowy Stowarzyszenie Lekarzy Dermatologów Estetycznych </w:t>
            </w:r>
          </w:p>
        </w:tc>
      </w:tr>
      <w:tr w:rsidR="00434EEB" w:rsidRPr="00434EEB" w14:paraId="0CDCED8D" w14:textId="77777777" w:rsidTr="00715F4B">
        <w:trPr>
          <w:trHeight w:val="746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BCD7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17.10-17.15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5B16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 min</w:t>
            </w: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2D90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Powikłania pokaz przypadku;</w:t>
            </w:r>
          </w:p>
          <w:p w14:paraId="639E1A3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Temat w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trakcie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ustaleń</w:t>
            </w:r>
            <w:proofErr w:type="spellEnd"/>
          </w:p>
          <w:p w14:paraId="435FD2D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88AC6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highlight w:val="cyan"/>
                <w:u w:color="000000"/>
              </w:rPr>
              <w:t>Wykładowca w trakcie ustaleń</w:t>
            </w: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0B3C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highlight w:val="yellow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Wykład naukowy Stowarzyszenie Lekarzy Dermatologów Estetycznych </w:t>
            </w:r>
          </w:p>
        </w:tc>
      </w:tr>
      <w:tr w:rsidR="00434EEB" w:rsidRPr="00434EEB" w14:paraId="6662478F" w14:textId="77777777" w:rsidTr="00715F4B">
        <w:trPr>
          <w:trHeight w:val="746"/>
          <w:jc w:val="center"/>
        </w:trPr>
        <w:tc>
          <w:tcPr>
            <w:tcW w:w="1653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91E60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lastRenderedPageBreak/>
              <w:t>17.15</w:t>
            </w:r>
          </w:p>
        </w:tc>
        <w:tc>
          <w:tcPr>
            <w:tcW w:w="1252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38AE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538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4249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Zakończenie obrad</w:t>
            </w:r>
          </w:p>
        </w:tc>
        <w:tc>
          <w:tcPr>
            <w:tcW w:w="31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DBC36B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4AA3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highlight w:val="yellow"/>
                <w:u w:color="000000"/>
              </w:rPr>
            </w:pPr>
          </w:p>
        </w:tc>
      </w:tr>
    </w:tbl>
    <w:p w14:paraId="63601B67" w14:textId="77777777" w:rsidR="00434EEB" w:rsidRPr="00434EEB" w:rsidRDefault="00434EEB" w:rsidP="00434EEB">
      <w:pPr>
        <w:rPr>
          <w:rFonts w:ascii="Calibri" w:hAnsi="Calibri" w:cs="Calibri"/>
        </w:rPr>
      </w:pPr>
    </w:p>
    <w:tbl>
      <w:tblPr>
        <w:tblStyle w:val="TableNormal"/>
        <w:tblW w:w="1399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691"/>
        <w:gridCol w:w="2378"/>
        <w:gridCol w:w="5047"/>
        <w:gridCol w:w="2639"/>
        <w:gridCol w:w="2238"/>
      </w:tblGrid>
      <w:tr w:rsidR="00434EEB" w:rsidRPr="00434EEB" w14:paraId="4A7A00E7" w14:textId="77777777" w:rsidTr="00715F4B">
        <w:trPr>
          <w:trHeight w:val="566"/>
        </w:trPr>
        <w:tc>
          <w:tcPr>
            <w:tcW w:w="13993" w:type="dxa"/>
            <w:gridSpan w:val="5"/>
            <w:tcBorders>
              <w:top w:val="single" w:sz="2" w:space="0" w:color="E0E0E0"/>
              <w:left w:val="single" w:sz="2" w:space="0" w:color="EAEAEA"/>
              <w:bottom w:val="single" w:sz="2" w:space="0" w:color="EAEAEA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8322E" w14:textId="77777777" w:rsidR="00434EEB" w:rsidRPr="00434EEB" w:rsidRDefault="00434EEB" w:rsidP="00434EEB">
            <w:pPr>
              <w:keepNext/>
              <w:widowControl w:val="0"/>
              <w:suppressAutoHyphens/>
              <w:spacing w:before="411" w:after="291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56"/>
                <w:szCs w:val="56"/>
                <w:u w:color="1A237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56"/>
                <w:szCs w:val="56"/>
                <w:u w:color="1A237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Niedziela 22.03.2026</w:t>
            </w:r>
          </w:p>
        </w:tc>
      </w:tr>
      <w:tr w:rsidR="00434EEB" w:rsidRPr="00434EEB" w14:paraId="6D464EAC" w14:textId="77777777" w:rsidTr="00715F4B">
        <w:trPr>
          <w:trHeight w:val="486"/>
        </w:trPr>
        <w:tc>
          <w:tcPr>
            <w:tcW w:w="1691" w:type="dxa"/>
            <w:tcBorders>
              <w:top w:val="single" w:sz="2" w:space="0" w:color="EAEAEA"/>
              <w:left w:val="single" w:sz="2" w:space="0" w:color="EAEAEA"/>
              <w:bottom w:val="single" w:sz="2" w:space="0" w:color="E0E0E0"/>
              <w:right w:val="single" w:sz="2" w:space="0" w:color="EAEAEA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170DD" w14:textId="77777777" w:rsidR="00434EEB" w:rsidRPr="00434EEB" w:rsidRDefault="00434EEB" w:rsidP="00434EEB">
            <w:pPr>
              <w:widowControl w:val="0"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434EEB">
              <w:rPr>
                <w:rFonts w:ascii="Calibri" w:hAnsi="Calibri" w:cs="Calibri"/>
                <w:color w:val="FAFAFA"/>
                <w:u w:color="FAFAF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Godzina</w:t>
            </w:r>
          </w:p>
        </w:tc>
        <w:tc>
          <w:tcPr>
            <w:tcW w:w="2378" w:type="dxa"/>
            <w:tcBorders>
              <w:top w:val="single" w:sz="2" w:space="0" w:color="E0E0E0"/>
              <w:left w:val="single" w:sz="2" w:space="0" w:color="EAEAEA"/>
              <w:bottom w:val="single" w:sz="2" w:space="0" w:color="E0E0E0"/>
              <w:right w:val="single" w:sz="2" w:space="0" w:color="E0E0E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3AB0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434EEB">
              <w:rPr>
                <w:rFonts w:ascii="Calibri" w:hAnsi="Calibri" w:cs="Calibri"/>
                <w:color w:val="FAFAFA"/>
                <w:u w:color="FAFAF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długość wykładu</w:t>
            </w:r>
          </w:p>
        </w:tc>
        <w:tc>
          <w:tcPr>
            <w:tcW w:w="504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5C04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434EEB">
              <w:rPr>
                <w:rFonts w:ascii="Calibri" w:hAnsi="Calibri" w:cs="Calibri"/>
                <w:color w:val="FAFAFA"/>
                <w:u w:color="FAFAFA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Temat</w:t>
            </w:r>
          </w:p>
        </w:tc>
        <w:tc>
          <w:tcPr>
            <w:tcW w:w="2639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D4FB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434EEB">
              <w:rPr>
                <w:rFonts w:ascii="Calibri" w:hAnsi="Calibri" w:cs="Calibri"/>
                <w:color w:val="FAFAFA"/>
                <w:u w:color="FAFAF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Wykładowca</w:t>
            </w:r>
          </w:p>
        </w:tc>
        <w:tc>
          <w:tcPr>
            <w:tcW w:w="223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8BC2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434EEB">
              <w:rPr>
                <w:rFonts w:ascii="Calibri" w:hAnsi="Calibri" w:cs="Calibri"/>
                <w:color w:val="FAFAFA"/>
                <w:u w:color="FAFAF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/ Grant naukowy</w:t>
            </w:r>
          </w:p>
        </w:tc>
      </w:tr>
    </w:tbl>
    <w:p w14:paraId="3D451305" w14:textId="77777777" w:rsidR="00434EEB" w:rsidRPr="00434EEB" w:rsidRDefault="00434EEB" w:rsidP="00434EE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108" w:hanging="108"/>
        <w:jc w:val="center"/>
        <w:rPr>
          <w:rFonts w:ascii="Calibri" w:eastAsia="Arial Unicode MS" w:hAnsi="Calibri" w:cs="Calibri"/>
          <w:color w:val="212529"/>
          <w:kern w:val="0"/>
          <w:u w:color="212529"/>
          <w:bdr w:val="nil"/>
          <w:shd w:val="clear" w:color="auto" w:fill="FFFFFF"/>
          <w:lang w:eastAsia="pl-P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14:paraId="1DF78E72" w14:textId="77777777" w:rsidR="00434EEB" w:rsidRPr="00434EEB" w:rsidRDefault="00434EEB" w:rsidP="00434EEB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" w:eastAsia="Arial Unicode MS" w:hAnsi="Calibri" w:cs="Calibri"/>
          <w:color w:val="212529"/>
          <w:kern w:val="0"/>
          <w:u w:color="212529"/>
          <w:bdr w:val="nil"/>
          <w:shd w:val="clear" w:color="auto" w:fill="FFFFFF"/>
          <w:lang w:eastAsia="pl-P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tbl>
      <w:tblPr>
        <w:tblStyle w:val="TableNormal"/>
        <w:tblW w:w="14175" w:type="dxa"/>
        <w:tblInd w:w="-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983"/>
        <w:gridCol w:w="2417"/>
        <w:gridCol w:w="5162"/>
        <w:gridCol w:w="2345"/>
        <w:gridCol w:w="2268"/>
      </w:tblGrid>
      <w:tr w:rsidR="00434EEB" w:rsidRPr="00434EEB" w14:paraId="5F35DD0A" w14:textId="77777777" w:rsidTr="00715F4B">
        <w:trPr>
          <w:trHeight w:val="1673"/>
        </w:trPr>
        <w:tc>
          <w:tcPr>
            <w:tcW w:w="14175" w:type="dxa"/>
            <w:gridSpan w:val="5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066E8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outlineLvl w:val="1"/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1F18B4AA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10.00- 11.00</w:t>
            </w:r>
          </w:p>
          <w:p w14:paraId="11D7A432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28"/>
                <w:szCs w:val="2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28"/>
                <w:szCs w:val="2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Dermatologia jako „Kliniczny GPS” w medycynie estetycznej</w:t>
            </w:r>
          </w:p>
          <w:p w14:paraId="18C2BBC1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01A98753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212121"/>
              </w:rPr>
              <w:t xml:space="preserve">Moderatorzy: </w:t>
            </w: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dr hab. n. med. Elżbieta Kowalska-Olędzka,</w:t>
            </w:r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 xml:space="preserve"> </w:t>
            </w: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 hab. n. med.  Joanna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Czuwara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  <w:r w:rsidRPr="00434EEB">
              <w:rPr>
                <w:rFonts w:ascii="Calibri" w:hAnsi="Calibri" w:cs="Calibri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prof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dr hab. n. med. Agnieszki Owczarczyk- 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Saczonek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,</w:t>
            </w:r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 xml:space="preserve"> dr n. med. Olga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Warszawik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 xml:space="preserve">- Hendzel, </w:t>
            </w:r>
            <w:r w:rsidRPr="00434EEB">
              <w:rPr>
                <w:rFonts w:ascii="Calibri" w:hAnsi="Calibri" w:cs="Calibri"/>
                <w:b/>
                <w:bCs/>
                <w:color w:val="212121"/>
                <w:sz w:val="24"/>
                <w:szCs w:val="24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lek. Małgorzata Maj</w:t>
            </w:r>
          </w:p>
          <w:p w14:paraId="5FB93512" w14:textId="77777777" w:rsidR="00434EEB" w:rsidRPr="00434EEB" w:rsidRDefault="00434EEB" w:rsidP="00434EEB">
            <w:pPr>
              <w:widowControl w:val="0"/>
              <w:suppressAutoHyphens/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434EEB" w:rsidRPr="00434EEB" w14:paraId="5B069A54" w14:textId="77777777" w:rsidTr="00715F4B">
        <w:trPr>
          <w:trHeight w:val="1271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DA45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10.00-10.15</w:t>
            </w: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6AA6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3CA25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u w:color="000000"/>
              </w:rPr>
              <w:tab/>
              <w:t>Powikłania po zabiegach medycyny estetycznej w obrębie skóry owłosionej głowy.</w:t>
            </w:r>
          </w:p>
          <w:p w14:paraId="576EC52E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sz w:val="18"/>
                <w:szCs w:val="18"/>
                <w:u w:color="000000"/>
              </w:rPr>
            </w:pP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F6A73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dr hab. n. med.  Elżbieta Kowalska-Olędzka</w:t>
            </w: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3977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highlight w:val="green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</w:t>
            </w: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Estetycznych</w:t>
            </w:r>
          </w:p>
        </w:tc>
      </w:tr>
      <w:tr w:rsidR="00434EEB" w:rsidRPr="00434EEB" w14:paraId="0D486B3F" w14:textId="77777777" w:rsidTr="00715F4B">
        <w:trPr>
          <w:trHeight w:val="1271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B6A2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10.15-10.45</w:t>
            </w: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04014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30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1F9F4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Powikłania leczone w Klinice Dermatologii WUM.</w:t>
            </w:r>
          </w:p>
          <w:p w14:paraId="2BCED48B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</w:pP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C963D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 xml:space="preserve">lek.  Małgorzata Maj             dr n. med. Olga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Warszawik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-Hendzel</w:t>
            </w:r>
          </w:p>
          <w:p w14:paraId="35DC6F6A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AF36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highlight w:val="green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</w:t>
            </w:r>
            <w:r w:rsidRPr="00434EEB">
              <w:rPr>
                <w:rFonts w:ascii="Calibri" w:hAnsi="Calibri" w:cs="Calibri"/>
                <w:sz w:val="18"/>
                <w:szCs w:val="18"/>
                <w:u w:color="212121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434EEB"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Estetycznych</w:t>
            </w:r>
          </w:p>
        </w:tc>
      </w:tr>
      <w:tr w:rsidR="00434EEB" w:rsidRPr="00434EEB" w14:paraId="36C15137" w14:textId="77777777" w:rsidTr="00715F4B">
        <w:trPr>
          <w:trHeight w:val="1271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7058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10.45-11.00</w:t>
            </w:r>
          </w:p>
          <w:p w14:paraId="75AC34B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ED8B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D0A73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</w:pP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Czy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histopatologiczna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ocena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powiklania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może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być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pomocna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 xml:space="preserve"> w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odpowiedzialności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zawodowej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lekarza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?.</w:t>
            </w: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69E12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dr hab. n. med. 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Joanna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Czuwara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  </w:t>
            </w: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                                                   </w:t>
            </w: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AC62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highlight w:val="green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</w:t>
            </w:r>
            <w:r w:rsidRPr="00434EEB">
              <w:rPr>
                <w:rFonts w:ascii="Calibri" w:hAnsi="Calibri" w:cs="Calibri"/>
                <w:sz w:val="18"/>
                <w:szCs w:val="18"/>
                <w:u w:color="212121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434EEB"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Estetycznych</w:t>
            </w:r>
          </w:p>
        </w:tc>
      </w:tr>
      <w:tr w:rsidR="00434EEB" w:rsidRPr="00434EEB" w14:paraId="551A058C" w14:textId="77777777" w:rsidTr="00715F4B">
        <w:trPr>
          <w:trHeight w:val="1673"/>
        </w:trPr>
        <w:tc>
          <w:tcPr>
            <w:tcW w:w="14175" w:type="dxa"/>
            <w:gridSpan w:val="5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56C8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531E7D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11.00- 12.15</w:t>
            </w:r>
          </w:p>
          <w:p w14:paraId="5698DB2E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411D6201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  <w:t>Medycyna przeciwstarzeniowa cz. I</w:t>
            </w:r>
          </w:p>
          <w:p w14:paraId="1F45A897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212121"/>
              </w:rPr>
              <w:t xml:space="preserve">Moderatorzy: </w:t>
            </w:r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 xml:space="preserve"> prof. dr hab. n. med. </w:t>
            </w:r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000000"/>
                <w:lang w:val="en-US"/>
              </w:rPr>
              <w:t xml:space="preserve">Halina Car, dr n. med. </w:t>
            </w:r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 xml:space="preserve">Elżbieta Podgórska, </w:t>
            </w:r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000000"/>
                <w:lang w:val="en-US"/>
              </w:rPr>
              <w:t xml:space="preserve">prof. dr hab. n. med. Jan </w:t>
            </w:r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Lubiński</w:t>
            </w:r>
          </w:p>
          <w:p w14:paraId="4E6175BB" w14:textId="77777777" w:rsidR="00434EEB" w:rsidRPr="00434EEB" w:rsidRDefault="00434EEB" w:rsidP="00434EEB">
            <w:pPr>
              <w:ind w:left="708" w:firstLine="708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</w:p>
          <w:p w14:paraId="0BEE6EB6" w14:textId="77777777" w:rsidR="00434EEB" w:rsidRPr="00434EEB" w:rsidRDefault="00434EEB" w:rsidP="00434EEB">
            <w:pPr>
              <w:ind w:left="708" w:firstLine="708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2"/>
                <w:szCs w:val="32"/>
                <w:u w:color="000000"/>
              </w:rPr>
            </w:pPr>
          </w:p>
        </w:tc>
      </w:tr>
      <w:tr w:rsidR="00434EEB" w:rsidRPr="00434EEB" w14:paraId="62F1A758" w14:textId="77777777" w:rsidTr="00715F4B">
        <w:trPr>
          <w:trHeight w:val="1271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3A5F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bookmarkStart w:id="19" w:name="_Hlk187580247"/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11.00-11.15</w:t>
            </w:r>
          </w:p>
          <w:p w14:paraId="3E14152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D74F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D90E9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FF0000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u w:color="000000"/>
              </w:rPr>
              <w:t>Pierwiastki w obniżeniu ryzyka raków i zgonów.</w:t>
            </w: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CF851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prof. dr hab. n. med. Jan </w:t>
            </w: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 xml:space="preserve">Lubiński </w:t>
            </w: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EDB5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</w:t>
            </w: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Estetycznych</w:t>
            </w: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</w:p>
        </w:tc>
      </w:tr>
      <w:bookmarkEnd w:id="19"/>
      <w:tr w:rsidR="00434EEB" w:rsidRPr="00434EEB" w14:paraId="2C4A6777" w14:textId="77777777" w:rsidTr="00715F4B">
        <w:trPr>
          <w:trHeight w:val="1271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DC14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11.15-11.30</w:t>
            </w: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CD54E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FC569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u w:color="000000"/>
              </w:rPr>
            </w:pPr>
            <w:proofErr w:type="spellStart"/>
            <w:r w:rsidRPr="00434EEB">
              <w:rPr>
                <w:rFonts w:ascii="Calibri" w:hAnsi="Calibri" w:cs="Calibri"/>
                <w:b/>
                <w:bCs/>
                <w:u w:color="000000"/>
              </w:rPr>
              <w:t>Kardio</w:t>
            </w:r>
            <w:proofErr w:type="spellEnd"/>
            <w:r w:rsidRPr="00434EEB">
              <w:rPr>
                <w:rFonts w:ascii="Calibri" w:hAnsi="Calibri" w:cs="Calibri"/>
                <w:b/>
                <w:bCs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u w:color="000000"/>
              </w:rPr>
              <w:t>anti</w:t>
            </w:r>
            <w:proofErr w:type="spellEnd"/>
            <w:r w:rsidRPr="00434EEB">
              <w:rPr>
                <w:rFonts w:ascii="Calibri" w:hAnsi="Calibri" w:cs="Calibri"/>
                <w:b/>
                <w:bCs/>
                <w:u w:color="000000"/>
              </w:rPr>
              <w:t xml:space="preserve">-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u w:color="000000"/>
              </w:rPr>
              <w:t>aging</w:t>
            </w:r>
            <w:proofErr w:type="spellEnd"/>
            <w:r w:rsidRPr="00434EEB">
              <w:rPr>
                <w:rFonts w:ascii="Calibri" w:hAnsi="Calibri" w:cs="Calibri"/>
                <w:b/>
                <w:bCs/>
                <w:u w:color="000000"/>
              </w:rPr>
              <w:t xml:space="preserve"> strategie, spowalnianie zegarów układu krążenia.</w:t>
            </w:r>
          </w:p>
          <w:p w14:paraId="0E753034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</w:pP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6F350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prof. dr hab. n. med. 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Halina Car</w:t>
            </w: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1154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</w:t>
            </w: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Estetycznych</w:t>
            </w:r>
          </w:p>
        </w:tc>
      </w:tr>
      <w:tr w:rsidR="00434EEB" w:rsidRPr="00434EEB" w14:paraId="1AD78C00" w14:textId="77777777" w:rsidTr="00715F4B">
        <w:trPr>
          <w:trHeight w:val="1271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000D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bookmarkStart w:id="20" w:name="_Hlk191965440"/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11.30-11.45</w:t>
            </w: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C41CC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D4E9D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Temat w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trakcie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ustaleń</w:t>
            </w:r>
            <w:proofErr w:type="spellEnd"/>
          </w:p>
          <w:p w14:paraId="1B1C399F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u w:color="000000"/>
              </w:rPr>
            </w:pP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DB521E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highlight w:val="cyan"/>
                <w:u w:color="000000"/>
              </w:rPr>
              <w:t>Wykładowca w trakcie ustaleń</w:t>
            </w:r>
          </w:p>
          <w:p w14:paraId="0CEA1C13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3A9D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</w:t>
            </w: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Estetycznych</w:t>
            </w:r>
          </w:p>
        </w:tc>
      </w:tr>
      <w:bookmarkEnd w:id="20"/>
      <w:tr w:rsidR="00434EEB" w:rsidRPr="00434EEB" w14:paraId="08A3D72F" w14:textId="77777777" w:rsidTr="00715F4B">
        <w:trPr>
          <w:trHeight w:val="1271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2AF3E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11.45-12.00</w:t>
            </w: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A9D62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9A74E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u w:color="000000"/>
              </w:rPr>
              <w:t xml:space="preserve">Zaawansowane autologiczne osocze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u w:color="000000"/>
              </w:rPr>
              <w:t>bogatopłytkowe</w:t>
            </w:r>
            <w:proofErr w:type="spellEnd"/>
            <w:r w:rsidRPr="00434EEB">
              <w:rPr>
                <w:rFonts w:ascii="Calibri" w:hAnsi="Calibri" w:cs="Calibri"/>
                <w:b/>
                <w:bCs/>
                <w:u w:color="000000"/>
              </w:rPr>
              <w:t xml:space="preserve"> do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u w:color="000000"/>
              </w:rPr>
              <w:t>wstrzykiwań</w:t>
            </w:r>
            <w:proofErr w:type="spellEnd"/>
            <w:r w:rsidRPr="00434EEB">
              <w:rPr>
                <w:rFonts w:ascii="Calibri" w:hAnsi="Calibri" w:cs="Calibri"/>
                <w:b/>
                <w:bCs/>
                <w:u w:color="000000"/>
              </w:rPr>
              <w:t xml:space="preserve">, bogate w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u w:color="000000"/>
              </w:rPr>
              <w:t>egzosomy</w:t>
            </w:r>
            <w:proofErr w:type="spellEnd"/>
            <w:r w:rsidRPr="00434EEB">
              <w:rPr>
                <w:rFonts w:ascii="Calibri" w:hAnsi="Calibri" w:cs="Calibri"/>
                <w:b/>
                <w:bCs/>
                <w:u w:color="000000"/>
              </w:rPr>
              <w:t xml:space="preserve"> i charakterystyka produktu końcowego.</w:t>
            </w:r>
          </w:p>
          <w:p w14:paraId="08E42F09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u w:color="000000"/>
              </w:rPr>
            </w:pP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D1BA0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Timur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Veysel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Doğruok</w:t>
            </w:r>
            <w:proofErr w:type="spellEnd"/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499B2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Grant naukowy De  </w:t>
            </w:r>
            <w:proofErr w:type="spellStart"/>
            <w:r w:rsidRPr="00434EEB"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Luxo</w:t>
            </w:r>
            <w:proofErr w:type="spellEnd"/>
            <w:r w:rsidRPr="00434EEB"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Service  </w:t>
            </w:r>
          </w:p>
          <w:p w14:paraId="2DD2BCD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po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wykłądzie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mały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white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room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EE0000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12.30-13.30</w:t>
            </w:r>
          </w:p>
        </w:tc>
      </w:tr>
      <w:tr w:rsidR="00434EEB" w:rsidRPr="00434EEB" w14:paraId="26536E82" w14:textId="77777777" w:rsidTr="00715F4B">
        <w:trPr>
          <w:trHeight w:val="1271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2CD5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12.00-12.15</w:t>
            </w: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C3CF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C0967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u w:color="000000"/>
              </w:rPr>
            </w:pPr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Skuteczne wsparcie skin </w:t>
            </w:r>
            <w:proofErr w:type="spellStart"/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longevity</w:t>
            </w:r>
            <w:proofErr w:type="spellEnd"/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- nowa odsłona sprawdzonej technologii opartej na energii.</w:t>
            </w: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1924E" w14:textId="77777777" w:rsidR="00434EEB" w:rsidRPr="00434EEB" w:rsidRDefault="00434EEB" w:rsidP="00434EE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dr n. med. Elżbieta Podgórska</w:t>
            </w:r>
          </w:p>
          <w:p w14:paraId="386684AA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</w:pP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C4EC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000000"/>
              </w:rPr>
              <w:t xml:space="preserve">Grant naukowy firmy Grant </w:t>
            </w:r>
          </w:p>
          <w:p w14:paraId="1D677DD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000000"/>
              </w:rPr>
            </w:pPr>
            <w:proofErr w:type="spellStart"/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Solta</w:t>
            </w:r>
            <w:proofErr w:type="spellEnd"/>
          </w:p>
        </w:tc>
      </w:tr>
      <w:tr w:rsidR="00434EEB" w:rsidRPr="00434EEB" w14:paraId="2CB0726E" w14:textId="77777777" w:rsidTr="00715F4B">
        <w:trPr>
          <w:trHeight w:val="1673"/>
        </w:trPr>
        <w:tc>
          <w:tcPr>
            <w:tcW w:w="14175" w:type="dxa"/>
            <w:gridSpan w:val="5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33D0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020A150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12.15-13.30</w:t>
            </w:r>
          </w:p>
          <w:p w14:paraId="57D5B0A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BE76505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  <w:t xml:space="preserve">Medycyna przeciwstarzeniowa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  <w:t>cz.II</w:t>
            </w:r>
            <w:proofErr w:type="spellEnd"/>
          </w:p>
          <w:p w14:paraId="371B3394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212121"/>
              </w:rPr>
              <w:t xml:space="preserve">Moderatorzy: </w:t>
            </w:r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 xml:space="preserve"> prof. dr hab. n. med. </w:t>
            </w:r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000000"/>
                <w:lang w:val="en-US"/>
              </w:rPr>
              <w:t xml:space="preserve">Halina Car, dr n. med. </w:t>
            </w:r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 xml:space="preserve">Elżbieta Podgórska, </w:t>
            </w:r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000000"/>
                <w:lang w:val="en-US"/>
              </w:rPr>
              <w:t xml:space="preserve">dr n. med. Marzena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000000"/>
                <w:lang w:val="en-US"/>
              </w:rPr>
              <w:t>Perzanowska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000000"/>
                <w:lang w:val="en-US"/>
              </w:rPr>
              <w:t xml:space="preserve">- Stefańska, prof. dr hab. n. med. </w:t>
            </w:r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Wojciech Marlicz</w:t>
            </w:r>
          </w:p>
          <w:p w14:paraId="2996888A" w14:textId="77777777" w:rsidR="00434EEB" w:rsidRPr="00434EEB" w:rsidRDefault="00434EEB" w:rsidP="00434EEB">
            <w:pPr>
              <w:ind w:left="708" w:firstLine="708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</w:p>
          <w:p w14:paraId="0F00CC76" w14:textId="77777777" w:rsidR="00434EEB" w:rsidRPr="00434EEB" w:rsidRDefault="00434EEB" w:rsidP="00434EEB">
            <w:pPr>
              <w:ind w:left="708" w:firstLine="708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2"/>
                <w:szCs w:val="32"/>
                <w:u w:color="000000"/>
              </w:rPr>
            </w:pPr>
          </w:p>
        </w:tc>
      </w:tr>
      <w:tr w:rsidR="00434EEB" w:rsidRPr="00434EEB" w14:paraId="418B8648" w14:textId="77777777" w:rsidTr="00715F4B">
        <w:trPr>
          <w:trHeight w:val="1271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2BC3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12.15-12.30</w:t>
            </w: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AF35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6A314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u w:color="000000"/>
              </w:rPr>
              <w:t xml:space="preserve">Nowe spojrzenie na medycynę estetyczną: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u w:color="000000"/>
              </w:rPr>
              <w:t>biohacking</w:t>
            </w:r>
            <w:proofErr w:type="spellEnd"/>
            <w:r w:rsidRPr="00434EEB">
              <w:rPr>
                <w:rFonts w:ascii="Calibri" w:hAnsi="Calibri" w:cs="Calibri"/>
                <w:b/>
                <w:bCs/>
                <w:u w:color="000000"/>
              </w:rPr>
              <w:t xml:space="preserve"> komórkowy na drodze do długowieczności.</w:t>
            </w: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18DF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lek. Agnieszka Lew- Mirska</w:t>
            </w: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5FE5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Grant naukowy </w:t>
            </w:r>
            <w:proofErr w:type="spellStart"/>
            <w:r w:rsidRPr="00434EEB"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Aesthetic</w:t>
            </w:r>
            <w:proofErr w:type="spellEnd"/>
            <w:r w:rsidRPr="00434EEB"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Concept</w:t>
            </w:r>
            <w:proofErr w:type="spellEnd"/>
          </w:p>
        </w:tc>
      </w:tr>
      <w:tr w:rsidR="00434EEB" w:rsidRPr="00434EEB" w14:paraId="7002AD7B" w14:textId="77777777" w:rsidTr="00715F4B">
        <w:trPr>
          <w:trHeight w:val="1271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B4BD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12.30-12.45</w:t>
            </w: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9BFE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4460E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u w:color="000000"/>
              </w:rPr>
              <w:t xml:space="preserve">Modyfikacja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u w:color="000000"/>
              </w:rPr>
              <w:t>mikrobioty</w:t>
            </w:r>
            <w:proofErr w:type="spellEnd"/>
            <w:r w:rsidRPr="00434EEB">
              <w:rPr>
                <w:rFonts w:ascii="Calibri" w:hAnsi="Calibri" w:cs="Calibri"/>
                <w:b/>
                <w:bCs/>
                <w:u w:color="000000"/>
              </w:rPr>
              <w:t xml:space="preserve"> - korzyści w leczeniu chorób skóry i w medycynie przeciwstarzeniowej.</w:t>
            </w:r>
          </w:p>
          <w:p w14:paraId="4C505CF4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u w:color="000000"/>
              </w:rPr>
            </w:pP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ADCA0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dr n. med. Marzena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Perzanowska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- Stefańska</w:t>
            </w: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EB3C0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EE0000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</w:t>
            </w: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Estetycznych</w:t>
            </w:r>
          </w:p>
        </w:tc>
      </w:tr>
      <w:tr w:rsidR="00434EEB" w:rsidRPr="00434EEB" w14:paraId="2432E9BC" w14:textId="77777777" w:rsidTr="00715F4B">
        <w:trPr>
          <w:trHeight w:val="1271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634A1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12.45-13.00</w:t>
            </w: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DE28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806F2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 xml:space="preserve">Odmładzanie genów, korekcja niedoskonałości skóry - leczenie światłem BBL SCITON w nurcie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longevity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.</w:t>
            </w:r>
          </w:p>
          <w:p w14:paraId="283F4AB5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u w:color="000000"/>
              </w:rPr>
            </w:pP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1BE99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dr n.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med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Krzysztof Cudzik </w:t>
            </w: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9B9F0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  <w:p w14:paraId="607F1B8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Grant naukowy Firmy </w:t>
            </w:r>
          </w:p>
          <w:p w14:paraId="07500740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EE0000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Sciton</w:t>
            </w:r>
            <w:proofErr w:type="spellEnd"/>
          </w:p>
        </w:tc>
      </w:tr>
      <w:tr w:rsidR="00434EEB" w:rsidRPr="00434EEB" w14:paraId="52E5CA6C" w14:textId="77777777" w:rsidTr="00715F4B">
        <w:trPr>
          <w:trHeight w:val="1271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D8FB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13.00-13.15</w:t>
            </w: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F1EB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A5E60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u w:color="000000"/>
              </w:rPr>
            </w:pPr>
            <w:proofErr w:type="spellStart"/>
            <w:r w:rsidRPr="00434EEB">
              <w:rPr>
                <w:rFonts w:ascii="Calibri" w:hAnsi="Calibri" w:cs="Calibri"/>
                <w:b/>
                <w:bCs/>
                <w:u w:color="000000"/>
              </w:rPr>
              <w:t>Longevity</w:t>
            </w:r>
            <w:proofErr w:type="spellEnd"/>
            <w:r w:rsidRPr="00434EEB">
              <w:rPr>
                <w:rFonts w:ascii="Calibri" w:hAnsi="Calibri" w:cs="Calibri"/>
                <w:b/>
                <w:bCs/>
                <w:u w:color="000000"/>
              </w:rPr>
              <w:t xml:space="preserve"> w praktyce lekarza medycyny estetycznej – jak realnie możemy wpływać na tempo starzenia?.</w:t>
            </w: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34113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highlight w:val="cyan"/>
                <w:u w:color="000000"/>
              </w:rPr>
              <w:t>Wykładowca w trakcie ustaleń</w:t>
            </w: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4323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EE0000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22B770A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EE0000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72697621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EE0000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Grant naukowy ITP </w:t>
            </w:r>
          </w:p>
        </w:tc>
      </w:tr>
      <w:tr w:rsidR="00434EEB" w:rsidRPr="00434EEB" w14:paraId="3E6FE6F3" w14:textId="77777777" w:rsidTr="00715F4B">
        <w:trPr>
          <w:trHeight w:val="1271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3639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13.15-13.30</w:t>
            </w: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0168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15.min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C48BA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u w:color="000000"/>
              </w:rPr>
            </w:pPr>
            <w:proofErr w:type="spellStart"/>
            <w:r w:rsidRPr="00434EEB">
              <w:rPr>
                <w:rFonts w:ascii="Calibri" w:hAnsi="Calibri" w:cs="Calibri"/>
                <w:b/>
                <w:bCs/>
                <w:u w:color="000000"/>
              </w:rPr>
              <w:t>Mikrobiota</w:t>
            </w:r>
            <w:proofErr w:type="spellEnd"/>
            <w:r w:rsidRPr="00434EEB">
              <w:rPr>
                <w:rFonts w:ascii="Calibri" w:hAnsi="Calibri" w:cs="Calibri"/>
                <w:b/>
                <w:bCs/>
                <w:u w:color="000000"/>
              </w:rPr>
              <w:t xml:space="preserve"> jako systemowy regulator starzenia skóry.</w:t>
            </w: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8ED6B3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prof. dr hab. n. med. 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Wojciech Marlicz </w:t>
            </w: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F3D50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EE0000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</w:t>
            </w: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Estetycznych</w:t>
            </w:r>
          </w:p>
        </w:tc>
      </w:tr>
      <w:tr w:rsidR="00434EEB" w:rsidRPr="00434EEB" w14:paraId="22E2056A" w14:textId="77777777" w:rsidTr="00715F4B">
        <w:trPr>
          <w:trHeight w:val="1673"/>
        </w:trPr>
        <w:tc>
          <w:tcPr>
            <w:tcW w:w="14175" w:type="dxa"/>
            <w:gridSpan w:val="5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BDDA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28"/>
                <w:szCs w:val="2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28"/>
                <w:szCs w:val="2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13.30-14.00</w:t>
            </w:r>
          </w:p>
          <w:p w14:paraId="0A7346A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28"/>
                <w:szCs w:val="2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28"/>
                <w:szCs w:val="2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Przerwa</w:t>
            </w:r>
          </w:p>
          <w:p w14:paraId="036A5F9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</w:tr>
      <w:tr w:rsidR="00434EEB" w:rsidRPr="00434EEB" w14:paraId="02155DF6" w14:textId="77777777" w:rsidTr="00715F4B">
        <w:trPr>
          <w:trHeight w:val="1673"/>
        </w:trPr>
        <w:tc>
          <w:tcPr>
            <w:tcW w:w="14175" w:type="dxa"/>
            <w:gridSpan w:val="5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67A0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bookmarkStart w:id="21" w:name="_Hlk182904224"/>
            <w:bookmarkStart w:id="22" w:name="_Hlk159001613"/>
            <w:r w:rsidRPr="00434EEB"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14.00- 14.35</w:t>
            </w:r>
          </w:p>
          <w:p w14:paraId="31B3C25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583484F6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</w:pPr>
            <w:bookmarkStart w:id="23" w:name="_Hlk187406693"/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  <w:t xml:space="preserve">Przebarwienia-  Global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  <w:t>Hiperpigmentation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  <w:t>Consesnsus</w:t>
            </w:r>
            <w:proofErr w:type="spellEnd"/>
          </w:p>
          <w:bookmarkEnd w:id="23"/>
          <w:p w14:paraId="71DDB206" w14:textId="77777777" w:rsidR="00434EEB" w:rsidRPr="00434EEB" w:rsidRDefault="00434EEB" w:rsidP="00434EEB">
            <w:pPr>
              <w:ind w:left="708" w:firstLine="708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color="000000"/>
                <w:lang w:val="de-DE"/>
              </w:rPr>
            </w:pPr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212121"/>
              </w:rPr>
              <w:t>Moderatorzy:</w:t>
            </w: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 xml:space="preserve"> </w:t>
            </w: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dr hab. n. med.  Elżbieta Kowalska-Olędzka, lek.  Małgorzata Maj</w:t>
            </w:r>
          </w:p>
          <w:p w14:paraId="61037628" w14:textId="77777777" w:rsidR="00434EEB" w:rsidRPr="00434EEB" w:rsidRDefault="00434EEB" w:rsidP="00434EEB">
            <w:pPr>
              <w:ind w:left="708" w:firstLine="708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color="000000"/>
              </w:rPr>
            </w:pPr>
          </w:p>
          <w:p w14:paraId="5CD8BE9C" w14:textId="77777777" w:rsidR="00434EEB" w:rsidRPr="00434EEB" w:rsidRDefault="00434EEB" w:rsidP="00434EEB">
            <w:pPr>
              <w:ind w:left="708" w:firstLine="708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32"/>
                <w:szCs w:val="32"/>
                <w:u w:color="000000"/>
              </w:rPr>
            </w:pPr>
          </w:p>
        </w:tc>
      </w:tr>
      <w:tr w:rsidR="00434EEB" w:rsidRPr="00434EEB" w14:paraId="2056B78F" w14:textId="77777777" w:rsidTr="00715F4B">
        <w:trPr>
          <w:trHeight w:val="1006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26071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bookmarkStart w:id="24" w:name="_Hlk187408460"/>
            <w:bookmarkStart w:id="25" w:name="_Hlk182904122"/>
            <w:bookmarkEnd w:id="21"/>
            <w:bookmarkEnd w:id="22"/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14.00-14.15</w:t>
            </w:r>
          </w:p>
          <w:p w14:paraId="23FA79C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E0CD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F6AFD" w14:textId="77777777" w:rsidR="00434EEB" w:rsidRPr="00434EEB" w:rsidRDefault="00434EEB" w:rsidP="00434EEB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</w:pPr>
          </w:p>
          <w:p w14:paraId="581823A8" w14:textId="77777777" w:rsidR="00434EEB" w:rsidRPr="00434EEB" w:rsidRDefault="00434EEB" w:rsidP="00434EEB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</w:pPr>
          </w:p>
          <w:p w14:paraId="311CC344" w14:textId="77777777" w:rsidR="00434EEB" w:rsidRPr="00434EEB" w:rsidRDefault="00434EEB" w:rsidP="00434EEB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highlight w:val="cyan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Temat w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trakcie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ustaleń</w:t>
            </w:r>
            <w:proofErr w:type="spellEnd"/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BDC5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highlight w:val="cyan"/>
                <w:u w:color="212121"/>
                <w:lang w:val="de-DE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 xml:space="preserve">prof.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Firas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 xml:space="preserve"> Al.-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Niami</w:t>
            </w:r>
            <w:proofErr w:type="spellEnd"/>
          </w:p>
        </w:tc>
        <w:tc>
          <w:tcPr>
            <w:tcW w:w="2268" w:type="dxa"/>
            <w:tcBorders>
              <w:top w:val="single" w:sz="2" w:space="0" w:color="E0E0E0"/>
              <w:left w:val="nil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20C1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Grant naukowy </w:t>
            </w:r>
            <w:proofErr w:type="spellStart"/>
            <w:r w:rsidRPr="00434EEB"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Eucerin</w:t>
            </w:r>
            <w:proofErr w:type="spellEnd"/>
          </w:p>
        </w:tc>
      </w:tr>
      <w:bookmarkEnd w:id="24"/>
      <w:bookmarkEnd w:id="25"/>
      <w:tr w:rsidR="00434EEB" w:rsidRPr="00434EEB" w14:paraId="2F423973" w14:textId="77777777" w:rsidTr="00715F4B">
        <w:trPr>
          <w:trHeight w:val="1271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C9D5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14.15-14.25</w:t>
            </w:r>
          </w:p>
          <w:p w14:paraId="79BC51B7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  <w:p w14:paraId="4897CE2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C343E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10min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CD6F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</w:pPr>
          </w:p>
          <w:p w14:paraId="74D05EA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</w:pPr>
          </w:p>
          <w:p w14:paraId="78CD47F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Temat w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trakcie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ustaleń</w:t>
            </w:r>
            <w:proofErr w:type="spellEnd"/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E102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color="212121"/>
              </w:rPr>
              <w:t>dr hab. n. med.  Elżbieta Kowalska-Olędzka</w:t>
            </w:r>
          </w:p>
        </w:tc>
        <w:tc>
          <w:tcPr>
            <w:tcW w:w="2268" w:type="dxa"/>
            <w:tcBorders>
              <w:top w:val="single" w:sz="2" w:space="0" w:color="E0E0E0"/>
              <w:left w:val="nil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F01D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F863BD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1BB2A3C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Dermatologów Estetycznych</w:t>
            </w:r>
          </w:p>
        </w:tc>
      </w:tr>
      <w:tr w:rsidR="00434EEB" w:rsidRPr="00434EEB" w14:paraId="6B348FF3" w14:textId="77777777" w:rsidTr="00715F4B">
        <w:trPr>
          <w:trHeight w:val="1255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2CC0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bookmarkStart w:id="26" w:name="_Hlk187406661"/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  <w:t>14.25-14.35</w:t>
            </w: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A7E9C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824D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</w:pPr>
          </w:p>
          <w:p w14:paraId="308A948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</w:pPr>
          </w:p>
          <w:p w14:paraId="4F7147B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Temat w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trakcie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  <w:lang w:val="en-US"/>
              </w:rPr>
              <w:t>ustaleń</w:t>
            </w:r>
            <w:proofErr w:type="spellEnd"/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88880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lek.  Małgorzata Maj</w:t>
            </w:r>
          </w:p>
        </w:tc>
        <w:tc>
          <w:tcPr>
            <w:tcW w:w="2268" w:type="dxa"/>
            <w:tcBorders>
              <w:top w:val="single" w:sz="2" w:space="0" w:color="E0E0E0"/>
              <w:left w:val="nil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9749C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74FB63E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Dermatologów Estetycznych</w:t>
            </w:r>
          </w:p>
        </w:tc>
      </w:tr>
      <w:bookmarkEnd w:id="26"/>
      <w:tr w:rsidR="00434EEB" w:rsidRPr="00434EEB" w14:paraId="01A27CD8" w14:textId="77777777" w:rsidTr="00715F4B">
        <w:trPr>
          <w:trHeight w:val="1673"/>
        </w:trPr>
        <w:tc>
          <w:tcPr>
            <w:tcW w:w="14175" w:type="dxa"/>
            <w:gridSpan w:val="5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34101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14.35-16.35</w:t>
            </w:r>
          </w:p>
          <w:p w14:paraId="7861BA92" w14:textId="77777777" w:rsidR="00434EEB" w:rsidRPr="00434EEB" w:rsidRDefault="00434EEB" w:rsidP="00434EEB">
            <w:pPr>
              <w:ind w:left="708" w:firstLine="708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32"/>
                <w:szCs w:val="32"/>
                <w:u w:color="000000"/>
              </w:rPr>
              <w:t>Sesja Interdyscyplinarna</w:t>
            </w:r>
          </w:p>
          <w:p w14:paraId="583F72DE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212121"/>
              </w:rPr>
              <w:t xml:space="preserve">Moderatorzy: </w:t>
            </w:r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 xml:space="preserve"> dr Kinga Nicer, </w:t>
            </w:r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000000"/>
                <w:lang w:val="en-US"/>
              </w:rPr>
              <w:t xml:space="preserve">dr n. med. Marcin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000000"/>
                <w:lang w:val="en-US"/>
              </w:rPr>
              <w:t>Jadczak</w:t>
            </w:r>
            <w:proofErr w:type="spellEnd"/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000000"/>
                <w:lang w:val="en-US"/>
              </w:rPr>
              <w:t xml:space="preserve">, dr n. med. Marcin Ambroziak, </w:t>
            </w:r>
            <w:r w:rsidRPr="00434EEB">
              <w:rPr>
                <w:rFonts w:ascii="Calibri" w:hAnsi="Calibri" w:cs="Calibri"/>
                <w:b/>
                <w:bCs/>
                <w:sz w:val="24"/>
                <w:szCs w:val="24"/>
                <w:u w:color="000000"/>
              </w:rPr>
              <w:t>dr n.med. Jacek Nowak</w:t>
            </w:r>
          </w:p>
          <w:p w14:paraId="152683FF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color w:val="000000"/>
                <w:u w:color="000000"/>
              </w:rPr>
            </w:pPr>
          </w:p>
        </w:tc>
      </w:tr>
      <w:tr w:rsidR="00434EEB" w:rsidRPr="00434EEB" w14:paraId="153FEEA1" w14:textId="77777777" w:rsidTr="00715F4B">
        <w:trPr>
          <w:trHeight w:val="1271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C2E9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bookmarkStart w:id="27" w:name="_Hlk187404755"/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14.35-14.50</w:t>
            </w:r>
          </w:p>
          <w:p w14:paraId="6FB3C1E0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1991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A3A8E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FF0000"/>
                <w:u w:color="000000"/>
              </w:rPr>
              <w:tab/>
            </w:r>
            <w:r w:rsidRPr="00434EEB">
              <w:rPr>
                <w:rFonts w:ascii="Calibri" w:hAnsi="Calibri" w:cs="Calibri"/>
                <w:b/>
                <w:bCs/>
                <w:color w:val="000000" w:themeColor="text1"/>
                <w:u w:color="000000"/>
              </w:rPr>
              <w:t>Miejsce kawasu hialuronowego w nowoczesnym modelowaniu nos. Trendy i anachronizmy chirurgii plastycznej nosa- czego nauczyło mnie 4500 rynoplastyk.</w:t>
            </w: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52C75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color="000000"/>
                <w:lang w:val="en-US"/>
              </w:rPr>
              <w:t xml:space="preserve">dr n. med. Marcin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color="000000"/>
                <w:lang w:val="en-US"/>
              </w:rPr>
              <w:t>Jadczak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u w:color="000000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75A4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Dermatologów Estetycznych</w:t>
            </w:r>
          </w:p>
        </w:tc>
      </w:tr>
      <w:tr w:rsidR="00434EEB" w:rsidRPr="00434EEB" w14:paraId="5D46840C" w14:textId="77777777" w:rsidTr="00715F4B">
        <w:trPr>
          <w:trHeight w:val="1255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241D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bookmarkStart w:id="28" w:name="_Hlk187406323"/>
            <w:bookmarkEnd w:id="27"/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14.50-15.05</w:t>
            </w:r>
          </w:p>
          <w:p w14:paraId="6195E85E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04E9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4CF8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Zaawansowany rak skóry- granice leczenia onkologicznego i estetycznego.</w:t>
            </w: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A367F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dr n. med. Piotr Rot,</w:t>
            </w:r>
          </w:p>
          <w:p w14:paraId="727998C6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lek.  Jakub Nicer</w:t>
            </w: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6E0B0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Dermatologów Estetycznych</w:t>
            </w:r>
          </w:p>
        </w:tc>
      </w:tr>
      <w:tr w:rsidR="00434EEB" w:rsidRPr="00434EEB" w14:paraId="32D7602A" w14:textId="77777777" w:rsidTr="00715F4B">
        <w:trPr>
          <w:trHeight w:val="1255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49E7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bookmarkStart w:id="29" w:name="_Hlk187405064"/>
            <w:bookmarkEnd w:id="28"/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15.05-15.20</w:t>
            </w: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040D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3D9C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HL Tłuszczu.</w:t>
            </w: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5D206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lek.  Anna Telenga</w:t>
            </w: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7154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Dermatologów Estetycznych</w:t>
            </w:r>
          </w:p>
        </w:tc>
      </w:tr>
      <w:tr w:rsidR="00434EEB" w:rsidRPr="00434EEB" w14:paraId="1BAEE63B" w14:textId="77777777" w:rsidTr="00715F4B">
        <w:trPr>
          <w:trHeight w:val="1255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1074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15.20-15.35</w:t>
            </w: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0BE01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6015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Leczenie otyłości z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Mounjaro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: między mitami, a realnym bezpieczeństwem terapii w gabinecie medycyny estetycznej.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br/>
            </w:r>
          </w:p>
          <w:p w14:paraId="1B3DF2F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Mounjaro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in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Obesity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Treatment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: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between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myths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and real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therapy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safety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in the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Aesthetic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Medicine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practice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.</w:t>
            </w:r>
          </w:p>
          <w:p w14:paraId="329EECC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br/>
            </w: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F9D70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dr hab. n med. Alina Kuryłowicz, prof. CMKP</w:t>
            </w: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79C2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Leczenie otyłości z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Mounjaro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w gabinecie lekarza medycyny estetycznej</w:t>
            </w:r>
            <w:r w:rsidRPr="00434EEB"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Sesja sponsorowana firmy </w:t>
            </w:r>
            <w:proofErr w:type="spellStart"/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Lilly</w:t>
            </w:r>
            <w:proofErr w:type="spellEnd"/>
          </w:p>
        </w:tc>
      </w:tr>
      <w:bookmarkEnd w:id="29"/>
      <w:tr w:rsidR="00434EEB" w:rsidRPr="00434EEB" w14:paraId="666F8022" w14:textId="77777777" w:rsidTr="00715F4B">
        <w:trPr>
          <w:trHeight w:val="1255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3194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15.35-15.50</w:t>
            </w: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DD3AC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E324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Mounjaro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praktycznie w gabinecie lekarza medycyny estetycznej</w:t>
            </w:r>
          </w:p>
          <w:p w14:paraId="64FB512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Mounjaro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in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Practical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Use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in the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Aesthetic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 Medicine Clinic.</w:t>
            </w:r>
          </w:p>
          <w:p w14:paraId="186598C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26F3F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dr n. med. Marcin Ambroziak</w:t>
            </w: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287C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Leczenie otyłości z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Mounjaro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w gabinecie lekarza medycyny estetycznej</w:t>
            </w:r>
            <w:r w:rsidRPr="00434EEB"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br/>
            </w: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Sesja sponsorowana firmy </w:t>
            </w:r>
            <w:proofErr w:type="spellStart"/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Lilly</w:t>
            </w:r>
            <w:proofErr w:type="spellEnd"/>
          </w:p>
        </w:tc>
      </w:tr>
      <w:tr w:rsidR="00434EEB" w:rsidRPr="00434EEB" w14:paraId="0B48C134" w14:textId="77777777" w:rsidTr="00715F4B">
        <w:trPr>
          <w:trHeight w:val="1255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383F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15.50-16.05</w:t>
            </w: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9D4D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1A66A6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584DFE9D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DA22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Hialuronidaza a architektura macierzy zewnątrzkomórkowej; od przejściowej degradacji do tkankowego resetu. Fakty i mity w świetle badań z przełomu 2025/26.</w:t>
            </w: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29932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 xml:space="preserve">dr n.med. Jacek </w:t>
            </w: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Nowak</w:t>
            </w: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BE3A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</w:t>
            </w: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FF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Estetycznych</w:t>
            </w:r>
          </w:p>
        </w:tc>
      </w:tr>
      <w:tr w:rsidR="00434EEB" w:rsidRPr="00434EEB" w14:paraId="665919FA" w14:textId="77777777" w:rsidTr="00715F4B">
        <w:trPr>
          <w:trHeight w:val="1255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8AB5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16.05-16.20</w:t>
            </w: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17B47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3B230A6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4A527B20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A663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Znajomość anatomii powierzchniowej ust- fundament świadomego doboru technik modelowania warg.</w:t>
            </w: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06C41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lek. Natalia Romanowska</w:t>
            </w: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5C16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</w:t>
            </w: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FF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Estetycznych</w:t>
            </w:r>
          </w:p>
        </w:tc>
      </w:tr>
      <w:tr w:rsidR="00434EEB" w:rsidRPr="00434EEB" w14:paraId="56F63C06" w14:textId="77777777" w:rsidTr="00715F4B">
        <w:trPr>
          <w:trHeight w:val="1255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6874E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16.20-16.35</w:t>
            </w: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17C00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70BEDC7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651D01F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 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081A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Techniki znieczulania w zabiegach modelowania ust.</w:t>
            </w: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A83E3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 xml:space="preserve">lek. dent. Agata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Bąkowska</w:t>
            </w:r>
            <w:proofErr w:type="spellEnd"/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2795B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</w:t>
            </w: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FF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Estetycznych</w:t>
            </w:r>
          </w:p>
        </w:tc>
      </w:tr>
      <w:tr w:rsidR="00434EEB" w:rsidRPr="00434EEB" w14:paraId="21C8EFFB" w14:textId="77777777" w:rsidTr="00715F4B">
        <w:trPr>
          <w:trHeight w:val="1603"/>
        </w:trPr>
        <w:tc>
          <w:tcPr>
            <w:tcW w:w="14175" w:type="dxa"/>
            <w:gridSpan w:val="5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99337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16.35-17.00</w:t>
            </w:r>
          </w:p>
          <w:p w14:paraId="50416C89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color w:val="212121"/>
                <w:sz w:val="32"/>
                <w:szCs w:val="32"/>
                <w:u w:color="212121"/>
              </w:rPr>
              <w:t>Wyzwania w medycynie estetycznej- dyskusja nad przypadkami cz. II</w:t>
            </w:r>
          </w:p>
          <w:p w14:paraId="78EDAF83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b/>
                <w:bCs/>
                <w:color w:val="212121"/>
                <w:u w:color="212121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Moderatorzy: </w:t>
            </w:r>
            <w:r w:rsidRPr="00434EEB">
              <w:rPr>
                <w:rFonts w:ascii="Calibri" w:hAnsi="Calibri" w:cs="Calibri"/>
                <w:b/>
                <w:bCs/>
                <w:color w:val="212121"/>
                <w:u w:color="212121"/>
              </w:rPr>
              <w:t>dr n.med. Ewa Kaniowska, lek. Krystyna Pawełczyk- Pala</w:t>
            </w:r>
          </w:p>
          <w:p w14:paraId="51733C6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u w:color="000000"/>
              </w:rPr>
              <w:t xml:space="preserve">lek.  Michał Kaniowski, </w:t>
            </w:r>
            <w:r w:rsidRPr="00434EEB">
              <w:rPr>
                <w:rFonts w:ascii="Calibri" w:hAnsi="Calibri" w:cs="Calibri"/>
                <w:b/>
                <w:bCs/>
                <w:color w:val="000000"/>
                <w:u w:color="000000"/>
                <w:lang w:val="en-US"/>
              </w:rPr>
              <w:t>lek.  Natalia Romanowska</w:t>
            </w:r>
          </w:p>
          <w:p w14:paraId="4CE2544D" w14:textId="77777777" w:rsidR="00434EEB" w:rsidRPr="00434EEB" w:rsidRDefault="00434EEB" w:rsidP="00434EEB">
            <w:pPr>
              <w:keepNext/>
              <w:widowControl w:val="0"/>
              <w:suppressAutoHyphens/>
              <w:spacing w:before="29" w:line="360" w:lineRule="auto"/>
              <w:jc w:val="center"/>
              <w:outlineLvl w:val="1"/>
              <w:rPr>
                <w:rFonts w:ascii="Calibri" w:hAnsi="Calibri" w:cs="Calibri"/>
                <w:color w:val="000000"/>
                <w:u w:color="000000"/>
              </w:rPr>
            </w:pPr>
          </w:p>
        </w:tc>
      </w:tr>
      <w:tr w:rsidR="00434EEB" w:rsidRPr="00434EEB" w14:paraId="57D9E633" w14:textId="77777777" w:rsidTr="00715F4B">
        <w:trPr>
          <w:trHeight w:val="1603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B3A2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16.35-16.40</w:t>
            </w: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2354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268C4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Powikłania pokaz przypadku;</w:t>
            </w:r>
          </w:p>
          <w:p w14:paraId="3F19F2BB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</w:pPr>
          </w:p>
          <w:p w14:paraId="6181CD5E" w14:textId="77777777" w:rsidR="00434EEB" w:rsidRPr="00434EEB" w:rsidRDefault="00434EEB" w:rsidP="00434EEB">
            <w:pPr>
              <w:jc w:val="center"/>
              <w:rPr>
                <w:rFonts w:ascii="Calibri" w:hAnsi="Calibri" w:cs="Calibri"/>
                <w:b/>
                <w:bCs/>
                <w:color w:val="000000"/>
                <w:u w:color="000000"/>
                <w:lang w:val="en-US"/>
              </w:rPr>
            </w:pP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Powikłąnie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naczyniowe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po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podaniu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kwasu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hialuronowego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w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zakresie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tętnicy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poprzecznej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twarzy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i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jej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gałęzi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 xml:space="preserve">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perforujących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  <w:lang w:val="en-US"/>
              </w:rPr>
              <w:t>.</w:t>
            </w: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07C6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  <w:lang w:val="en-US"/>
              </w:rPr>
              <w:t>lek.  Natalia Romanowska</w:t>
            </w: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1021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</w:t>
            </w: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Estetycznych</w:t>
            </w:r>
          </w:p>
        </w:tc>
      </w:tr>
      <w:tr w:rsidR="00434EEB" w:rsidRPr="00434EEB" w14:paraId="3C754570" w14:textId="77777777" w:rsidTr="00715F4B">
        <w:trPr>
          <w:trHeight w:val="1603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1150E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16.40-16.45</w:t>
            </w: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1B4D1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2A3F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Powikłania pokaz przypadku;</w:t>
            </w:r>
          </w:p>
          <w:p w14:paraId="12CA410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  <w:p w14:paraId="742DB01C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 xml:space="preserve">Usta po zabiegu; jeden zabieg, wiele scenariuszy- okluzja naczyniowa, wieloletnie następstwa, powikłanie, które wszyscy uznali za nasz błąd aż po zabieg, który pacjent wykonał sobie sam. </w:t>
            </w: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A2B1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dr n. med. Olga </w:t>
            </w:r>
            <w:proofErr w:type="spellStart"/>
            <w:r w:rsidRPr="00434EEB"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Warszawik</w:t>
            </w:r>
            <w:proofErr w:type="spellEnd"/>
            <w:r w:rsidRPr="00434EEB">
              <w:rPr>
                <w:rFonts w:ascii="Calibri" w:hAnsi="Calibri" w:cs="Calibri"/>
                <w:b/>
                <w:bCs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 Hendzel</w:t>
            </w: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2FF9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</w:t>
            </w: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FF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Estetycznych</w:t>
            </w:r>
          </w:p>
        </w:tc>
      </w:tr>
      <w:tr w:rsidR="00434EEB" w:rsidRPr="00434EEB" w14:paraId="24D0BA2A" w14:textId="77777777" w:rsidTr="00715F4B">
        <w:trPr>
          <w:trHeight w:val="1603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5A8E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16.45-16.50</w:t>
            </w: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E61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66F3706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242BB87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4FBA8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Powikłania pokaz przypadku;</w:t>
            </w:r>
          </w:p>
          <w:p w14:paraId="59B3304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  <w:p w14:paraId="4A4FAA7F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</w:rPr>
              <w:t>Temat w trakcie ustaleń</w:t>
            </w: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CA56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lek.  Michał Kaniowski</w:t>
            </w: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21D0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</w:t>
            </w: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Estetycznych</w:t>
            </w:r>
          </w:p>
        </w:tc>
      </w:tr>
      <w:tr w:rsidR="00434EEB" w:rsidRPr="00434EEB" w14:paraId="0B8E12FB" w14:textId="77777777" w:rsidTr="00715F4B">
        <w:trPr>
          <w:trHeight w:val="1603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2933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16.50-16.55</w:t>
            </w: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629B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268AA2F4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</w:p>
          <w:p w14:paraId="2F9A25D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A4940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Powikłania pokaz przypadku;</w:t>
            </w:r>
          </w:p>
          <w:p w14:paraId="6AC8F32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  <w:p w14:paraId="3A25871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Gdy nie znamy produktu- pięcioletnie leczenie ciężkiej reakcji zapalnej po iniekcji wypełniacza.</w:t>
            </w: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B9E4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dr n. med. Ewa Kaniowska</w:t>
            </w: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3AA0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</w:t>
            </w: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FF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Estetycznych</w:t>
            </w:r>
          </w:p>
        </w:tc>
      </w:tr>
      <w:tr w:rsidR="00434EEB" w:rsidRPr="00434EEB" w14:paraId="35517130" w14:textId="77777777" w:rsidTr="00715F4B">
        <w:trPr>
          <w:trHeight w:val="1603"/>
        </w:trPr>
        <w:tc>
          <w:tcPr>
            <w:tcW w:w="1983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ACB2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16.55-17.00</w:t>
            </w:r>
          </w:p>
        </w:tc>
        <w:tc>
          <w:tcPr>
            <w:tcW w:w="2417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051D6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434EEB">
              <w:rPr>
                <w:rFonts w:ascii="Calibri" w:hAnsi="Calibri" w:cs="Calibri"/>
                <w:color w:val="212121"/>
                <w:sz w:val="18"/>
                <w:szCs w:val="18"/>
                <w:u w:color="212121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 min</w:t>
            </w:r>
          </w:p>
        </w:tc>
        <w:tc>
          <w:tcPr>
            <w:tcW w:w="5162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06133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  <w:t>Powikłania pokaz przypadku;</w:t>
            </w:r>
          </w:p>
          <w:p w14:paraId="41FDAEEE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</w:p>
          <w:p w14:paraId="3C2CAC4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cyan"/>
                <w:u w:color="000000"/>
              </w:rPr>
              <w:t>Temat w trakcie ustaleń</w:t>
            </w:r>
          </w:p>
        </w:tc>
        <w:tc>
          <w:tcPr>
            <w:tcW w:w="2345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A65D5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sz w:val="18"/>
                <w:szCs w:val="18"/>
                <w:u w:color="000000"/>
              </w:rPr>
              <w:t>dr n. med. Agnieszka Bańka- Wrona</w:t>
            </w:r>
          </w:p>
        </w:tc>
        <w:tc>
          <w:tcPr>
            <w:tcW w:w="2268" w:type="dxa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152C8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sz w:val="18"/>
                <w:szCs w:val="18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Wykład naukowy Stowarzyszenie Lekarzy Dermatolog</w:t>
            </w: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FF0000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ó</w:t>
            </w:r>
            <w:r w:rsidRPr="00434EEB">
              <w:rPr>
                <w:rFonts w:ascii="Calibri" w:hAnsi="Calibri" w:cs="Calibri"/>
                <w:color w:val="000000"/>
                <w:sz w:val="18"/>
                <w:szCs w:val="18"/>
                <w:u w:color="FF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w Estetycznych</w:t>
            </w:r>
          </w:p>
        </w:tc>
      </w:tr>
      <w:tr w:rsidR="00434EEB" w:rsidRPr="00434EEB" w14:paraId="4F460AA8" w14:textId="77777777" w:rsidTr="00715F4B">
        <w:trPr>
          <w:trHeight w:val="1673"/>
        </w:trPr>
        <w:tc>
          <w:tcPr>
            <w:tcW w:w="14175" w:type="dxa"/>
            <w:gridSpan w:val="5"/>
            <w:tcBorders>
              <w:top w:val="single" w:sz="2" w:space="0" w:color="E0E0E0"/>
              <w:left w:val="single" w:sz="2" w:space="0" w:color="E0E0E0"/>
              <w:bottom w:val="single" w:sz="2" w:space="0" w:color="E0E0E0"/>
              <w:right w:val="single" w:sz="2" w:space="0" w:color="E0E0E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01090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color="000000"/>
              </w:rPr>
            </w:pPr>
          </w:p>
          <w:p w14:paraId="36381AC9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color="000000"/>
              </w:rPr>
            </w:pPr>
            <w:r w:rsidRPr="00434EEB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color="000000"/>
              </w:rPr>
              <w:t>Podsumowanie i zakończenie kongresu</w:t>
            </w:r>
          </w:p>
          <w:p w14:paraId="21686CE2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color="000000"/>
              </w:rPr>
            </w:pPr>
          </w:p>
          <w:p w14:paraId="3E25E81A" w14:textId="77777777" w:rsidR="00434EEB" w:rsidRPr="00434EEB" w:rsidRDefault="00434EEB" w:rsidP="00434EEB">
            <w:pPr>
              <w:widowControl w:val="0"/>
              <w:suppressAutoHyphens/>
              <w:jc w:val="center"/>
              <w:rPr>
                <w:rFonts w:ascii="Calibri" w:hAnsi="Calibri" w:cs="Calibri"/>
                <w:color w:val="000000"/>
                <w:u w:color="000000"/>
              </w:rPr>
            </w:pPr>
            <w:r w:rsidRPr="00434EEB">
              <w:rPr>
                <w:rFonts w:ascii="Calibri" w:hAnsi="Calibri" w:cs="Calibri"/>
                <w:color w:val="000000"/>
                <w:u w:color="000000"/>
              </w:rPr>
              <w:t xml:space="preserve">dr n. med. Ewa Kaniowska, dr hab. n. med.  Elżbieta Kowalska-Olędzka , lek. Kinga Nicer, lek. Monika </w:t>
            </w:r>
            <w:proofErr w:type="spellStart"/>
            <w:r w:rsidRPr="00434EEB">
              <w:rPr>
                <w:rFonts w:ascii="Calibri" w:hAnsi="Calibri" w:cs="Calibri"/>
                <w:color w:val="000000"/>
                <w:u w:color="000000"/>
              </w:rPr>
              <w:t>Nunberg</w:t>
            </w:r>
            <w:proofErr w:type="spellEnd"/>
            <w:r w:rsidRPr="00434EEB">
              <w:rPr>
                <w:rFonts w:ascii="Calibri" w:hAnsi="Calibri" w:cs="Calibri"/>
                <w:color w:val="000000"/>
                <w:u w:color="000000"/>
              </w:rPr>
              <w:t xml:space="preserve"> –Sawicka, lek. Krystyna Pawełczyk-Pala, lek. Michał Kaniowski</w:t>
            </w:r>
          </w:p>
        </w:tc>
      </w:tr>
    </w:tbl>
    <w:p w14:paraId="4D13A75F" w14:textId="77777777" w:rsidR="00434EEB" w:rsidRPr="00434EEB" w:rsidRDefault="00434EEB" w:rsidP="00434EE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108" w:hanging="108"/>
        <w:jc w:val="center"/>
        <w:rPr>
          <w:rFonts w:ascii="Calibri" w:eastAsia="Arial Unicode MS" w:hAnsi="Calibri" w:cs="Calibri"/>
          <w:color w:val="212529"/>
          <w:kern w:val="0"/>
          <w:u w:color="212529"/>
          <w:bdr w:val="nil"/>
          <w:shd w:val="clear" w:color="auto" w:fill="FFFFFF"/>
          <w:lang w:eastAsia="pl-P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14:paraId="0608C746" w14:textId="77777777" w:rsidR="00434EEB" w:rsidRPr="00434EEB" w:rsidRDefault="00434EEB" w:rsidP="00434EEB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" w:eastAsia="Arial Unicode MS" w:hAnsi="Calibri" w:cs="Calibri"/>
          <w:color w:val="212529"/>
          <w:kern w:val="0"/>
          <w:u w:color="212529"/>
          <w:bdr w:val="nil"/>
          <w:shd w:val="clear" w:color="auto" w:fill="FFFFFF"/>
          <w:lang w:eastAsia="pl-P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14:paraId="19D18127" w14:textId="77777777" w:rsidR="00434EEB" w:rsidRPr="00434EEB" w:rsidRDefault="00434EEB" w:rsidP="00434EEB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" w:eastAsia="Arial Unicode MS" w:hAnsi="Calibri" w:cs="Calibri"/>
          <w:color w:val="212529"/>
          <w:kern w:val="0"/>
          <w:u w:color="212529"/>
          <w:bdr w:val="nil"/>
          <w:shd w:val="clear" w:color="auto" w:fill="FFFFFF"/>
          <w:lang w:eastAsia="pl-P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</w:p>
    <w:p w14:paraId="15547BE7" w14:textId="77777777" w:rsidR="00434EEB" w:rsidRPr="00434EEB" w:rsidRDefault="00434EEB" w:rsidP="00434EEB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" w:eastAsia="Arial Unicode MS" w:hAnsi="Calibri" w:cs="Calibri"/>
          <w:b/>
          <w:bCs/>
          <w:i/>
          <w:iCs/>
          <w:color w:val="212529"/>
          <w:kern w:val="0"/>
          <w:sz w:val="26"/>
          <w:szCs w:val="26"/>
          <w:u w:color="212529"/>
          <w:bdr w:val="nil"/>
          <w:shd w:val="clear" w:color="auto" w:fill="FFFFFF"/>
          <w:lang w:eastAsia="pl-P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</w:pPr>
      <w:r w:rsidRPr="00434EEB">
        <w:rPr>
          <w:rFonts w:ascii="Calibri" w:eastAsia="Arial Unicode MS" w:hAnsi="Calibri" w:cs="Calibri"/>
          <w:b/>
          <w:bCs/>
          <w:i/>
          <w:iCs/>
          <w:color w:val="212529"/>
          <w:kern w:val="0"/>
          <w:sz w:val="26"/>
          <w:szCs w:val="26"/>
          <w:u w:color="212529"/>
          <w:bdr w:val="nil"/>
          <w:shd w:val="clear" w:color="auto" w:fill="FFFFFF"/>
          <w:lang w:eastAsia="pl-P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Przerwy w programie naukowym między wykładami i sesjami przewidziane są 15 lub 30 minutowe  przerwy techniczne.</w:t>
      </w:r>
    </w:p>
    <w:p w14:paraId="65221260" w14:textId="77777777" w:rsidR="00434EEB" w:rsidRPr="00434EEB" w:rsidRDefault="00434EEB" w:rsidP="00434EEB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  <w:r w:rsidRPr="00434EEB">
        <w:rPr>
          <w:rFonts w:ascii="Calibri" w:eastAsia="Arial Unicode MS" w:hAnsi="Calibri" w:cs="Calibri"/>
          <w:b/>
          <w:bCs/>
          <w:i/>
          <w:iCs/>
          <w:color w:val="212529"/>
          <w:kern w:val="0"/>
          <w:sz w:val="26"/>
          <w:szCs w:val="26"/>
          <w:u w:color="212529"/>
          <w:bdr w:val="nil"/>
          <w:shd w:val="clear" w:color="auto" w:fill="FFFFFF"/>
          <w:lang w:eastAsia="pl-PL"/>
          <w14:textOutline w14:w="12700" w14:cap="flat" w14:cmpd="sng" w14:algn="ctr">
            <w14:noFill/>
            <w14:prstDash w14:val="solid"/>
            <w14:miter w14:lim="400000"/>
          </w14:textOutline>
          <w14:ligatures w14:val="none"/>
        </w:rPr>
        <w:t>Organizatorzy zastrzegają sobie prawo do nanoszenia zmian i uzupełnień w programie.</w:t>
      </w:r>
    </w:p>
    <w:p w14:paraId="6727D553" w14:textId="77777777" w:rsidR="00434EEB" w:rsidRPr="00434EEB" w:rsidRDefault="00434EEB" w:rsidP="00434EE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Calibri"/>
          <w:color w:val="000000"/>
          <w:kern w:val="0"/>
          <w:sz w:val="18"/>
          <w:szCs w:val="18"/>
          <w:u w:color="000000"/>
          <w:bdr w:val="nil"/>
          <w:lang w:eastAsia="pl-PL"/>
          <w14:ligatures w14:val="none"/>
        </w:rPr>
      </w:pPr>
    </w:p>
    <w:p w14:paraId="7E2FB2EE" w14:textId="77777777" w:rsidR="00434EEB" w:rsidRPr="00434EEB" w:rsidRDefault="00434EEB" w:rsidP="00434EEB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contextualSpacing/>
        <w:rPr>
          <w:rFonts w:ascii="Calibri" w:eastAsia="Arial Unicode MS" w:hAnsi="Calibri" w:cs="Calibri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06F0563E" w14:textId="77777777" w:rsidR="00434EEB" w:rsidRPr="00434EEB" w:rsidRDefault="00434EEB" w:rsidP="00434EEB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contextualSpacing/>
        <w:rPr>
          <w:rFonts w:ascii="Calibri" w:eastAsia="Arial Unicode MS" w:hAnsi="Calibri" w:cs="Calibri"/>
          <w:b/>
          <w:bCs/>
          <w:color w:val="000000"/>
          <w:kern w:val="0"/>
          <w:sz w:val="24"/>
          <w:szCs w:val="24"/>
          <w:u w:color="000000"/>
          <w:bdr w:val="nil"/>
          <w:lang w:eastAsia="pl-PL"/>
          <w14:ligatures w14:val="none"/>
        </w:rPr>
      </w:pPr>
    </w:p>
    <w:p w14:paraId="4D292CB7" w14:textId="77777777" w:rsidR="00434EEB" w:rsidRPr="00434EEB" w:rsidRDefault="00434EEB" w:rsidP="00434EEB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Calibri" w:eastAsia="Arial Unicode MS" w:hAnsi="Calibri" w:cs="Calibri"/>
          <w:color w:val="000000"/>
          <w:kern w:val="0"/>
          <w:u w:color="000000"/>
          <w:bdr w:val="nil"/>
          <w:lang w:eastAsia="pl-PL"/>
          <w14:ligatures w14:val="none"/>
        </w:rPr>
      </w:pPr>
    </w:p>
    <w:p w14:paraId="18AE86FC" w14:textId="77777777" w:rsidR="00434EEB" w:rsidRPr="00434EEB" w:rsidRDefault="00434EEB" w:rsidP="00434EEB">
      <w:pPr>
        <w:jc w:val="center"/>
        <w:rPr>
          <w:rFonts w:ascii="Calibri" w:hAnsi="Calibri" w:cs="Calibri"/>
          <w:b/>
          <w:bCs/>
        </w:rPr>
      </w:pPr>
      <w:r w:rsidRPr="00434EEB">
        <w:rPr>
          <w:rFonts w:ascii="Calibri" w:hAnsi="Calibri" w:cs="Calibri"/>
          <w:b/>
          <w:bCs/>
        </w:rPr>
        <w:lastRenderedPageBreak/>
        <w:t>Program naukowy XXVI Międzynarodowy Kongres Dermatologii Estetycznej i Medycyny Anti-Aging</w:t>
      </w:r>
    </w:p>
    <w:p w14:paraId="7A7D20D3" w14:textId="77777777" w:rsidR="00434EEB" w:rsidRPr="00434EEB" w:rsidRDefault="00434EEB" w:rsidP="00434EEB">
      <w:pPr>
        <w:jc w:val="center"/>
        <w:rPr>
          <w:rFonts w:ascii="Calibri" w:hAnsi="Calibri" w:cs="Calibri"/>
        </w:rPr>
      </w:pPr>
      <w:r w:rsidRPr="00434EEB">
        <w:rPr>
          <w:rFonts w:ascii="Calibri" w:hAnsi="Calibri" w:cs="Calibri"/>
          <w:b/>
          <w:bCs/>
        </w:rPr>
        <w:t>Panele Eksperckie</w:t>
      </w:r>
    </w:p>
    <w:p w14:paraId="2D613018" w14:textId="77777777" w:rsidR="00434EEB" w:rsidRPr="00434EEB" w:rsidRDefault="00434EEB" w:rsidP="00434EEB">
      <w:pPr>
        <w:jc w:val="center"/>
        <w:rPr>
          <w:rFonts w:ascii="Calibri" w:hAnsi="Calibri" w:cs="Calibri"/>
        </w:rPr>
      </w:pPr>
      <w:r w:rsidRPr="00434EEB">
        <w:rPr>
          <w:rFonts w:ascii="Calibri" w:hAnsi="Calibri" w:cs="Calibri"/>
        </w:rPr>
        <w:t>20-22.03.2026</w:t>
      </w:r>
    </w:p>
    <w:p w14:paraId="047EE2DD" w14:textId="77777777" w:rsidR="00434EEB" w:rsidRPr="00434EEB" w:rsidRDefault="00434EEB" w:rsidP="00434EEB">
      <w:pPr>
        <w:jc w:val="center"/>
        <w:rPr>
          <w:rFonts w:ascii="Calibri" w:hAnsi="Calibri" w:cs="Calibri"/>
        </w:rPr>
      </w:pPr>
      <w:r w:rsidRPr="00434EEB">
        <w:rPr>
          <w:rFonts w:ascii="Calibri" w:hAnsi="Calibri" w:cs="Calibri"/>
          <w:lang w:val="en-US"/>
        </w:rPr>
        <w:t>Double Tree by Hilton Hotel,</w:t>
      </w:r>
    </w:p>
    <w:p w14:paraId="12D1D91B" w14:textId="77777777" w:rsidR="00434EEB" w:rsidRPr="00434EEB" w:rsidRDefault="00434EEB" w:rsidP="00434EEB">
      <w:pPr>
        <w:jc w:val="center"/>
        <w:rPr>
          <w:rFonts w:ascii="Calibri" w:hAnsi="Calibri" w:cs="Calibri"/>
        </w:rPr>
      </w:pPr>
      <w:r w:rsidRPr="00434EEB">
        <w:rPr>
          <w:rFonts w:ascii="Calibri" w:hAnsi="Calibri" w:cs="Calibri"/>
        </w:rPr>
        <w:t xml:space="preserve">Warszawa, ul. </w:t>
      </w:r>
      <w:proofErr w:type="spellStart"/>
      <w:r w:rsidRPr="00434EEB">
        <w:rPr>
          <w:rFonts w:ascii="Calibri" w:hAnsi="Calibri" w:cs="Calibri"/>
        </w:rPr>
        <w:t>Skalnicowa</w:t>
      </w:r>
      <w:proofErr w:type="spellEnd"/>
      <w:r w:rsidRPr="00434EEB">
        <w:rPr>
          <w:rFonts w:ascii="Calibri" w:hAnsi="Calibri" w:cs="Calibri"/>
        </w:rPr>
        <w:t xml:space="preserve"> 21</w:t>
      </w:r>
    </w:p>
    <w:p w14:paraId="1782A9B7" w14:textId="77777777" w:rsidR="00434EEB" w:rsidRPr="00434EEB" w:rsidRDefault="00434EEB" w:rsidP="00434EEB">
      <w:pPr>
        <w:rPr>
          <w:rFonts w:ascii="Calibri" w:hAnsi="Calibri" w:cs="Calibri"/>
        </w:rPr>
      </w:pPr>
    </w:p>
    <w:p w14:paraId="0AB5A135" w14:textId="77777777" w:rsidR="00434EEB" w:rsidRPr="00434EEB" w:rsidRDefault="00434EEB" w:rsidP="00434EEB">
      <w:pPr>
        <w:rPr>
          <w:rFonts w:ascii="Calibri" w:hAnsi="Calibri" w:cs="Calibri"/>
        </w:rPr>
      </w:pPr>
    </w:p>
    <w:p w14:paraId="74F62BEB" w14:textId="77777777" w:rsidR="00434EEB" w:rsidRPr="00434EEB" w:rsidRDefault="00434EEB" w:rsidP="00434EEB">
      <w:pPr>
        <w:rPr>
          <w:rFonts w:ascii="Calibri" w:hAnsi="Calibri" w:cs="Calibri"/>
          <w:b/>
          <w:bCs/>
          <w:u w:val="single"/>
        </w:rPr>
      </w:pPr>
      <w:r w:rsidRPr="00434EEB">
        <w:rPr>
          <w:rFonts w:ascii="Calibri" w:hAnsi="Calibri" w:cs="Calibri"/>
          <w:b/>
          <w:bCs/>
          <w:u w:val="single"/>
        </w:rPr>
        <w:t>Sobota  21.03.2026</w:t>
      </w:r>
    </w:p>
    <w:p w14:paraId="22FFC305" w14:textId="77777777" w:rsidR="00434EEB" w:rsidRPr="00434EEB" w:rsidRDefault="00434EEB" w:rsidP="00434EEB">
      <w:pPr>
        <w:rPr>
          <w:rFonts w:ascii="Calibri" w:hAnsi="Calibri" w:cs="Calibri"/>
          <w:b/>
          <w:bCs/>
        </w:rPr>
      </w:pPr>
      <w:bookmarkStart w:id="30" w:name="_Hlk192006989"/>
      <w:r w:rsidRPr="00434EEB">
        <w:rPr>
          <w:rFonts w:ascii="Calibri" w:hAnsi="Calibri" w:cs="Calibri"/>
          <w:b/>
          <w:bCs/>
        </w:rPr>
        <w:t>14.45-16.00</w:t>
      </w:r>
    </w:p>
    <w:p w14:paraId="48E958FA" w14:textId="77777777" w:rsidR="00434EEB" w:rsidRPr="00434EEB" w:rsidRDefault="00434EEB" w:rsidP="00434EEB">
      <w:pPr>
        <w:numPr>
          <w:ilvl w:val="0"/>
          <w:numId w:val="2"/>
        </w:numPr>
        <w:rPr>
          <w:rFonts w:ascii="Calibri" w:hAnsi="Calibri" w:cs="Calibri"/>
          <w:u w:val="single"/>
        </w:rPr>
      </w:pPr>
      <w:r w:rsidRPr="00434EEB">
        <w:rPr>
          <w:rFonts w:ascii="Calibri" w:hAnsi="Calibri" w:cs="Calibri"/>
          <w:u w:val="single"/>
        </w:rPr>
        <w:t>Prawnicy dla lekarzy</w:t>
      </w:r>
    </w:p>
    <w:p w14:paraId="3876A49D" w14:textId="77777777" w:rsidR="007E5AF4" w:rsidRPr="007E5AF4" w:rsidRDefault="007E5AF4" w:rsidP="007E5AF4">
      <w:pPr>
        <w:rPr>
          <w:rFonts w:ascii="Calibri" w:hAnsi="Calibri" w:cs="Calibri"/>
          <w:b/>
          <w:bCs/>
        </w:rPr>
      </w:pPr>
      <w:r w:rsidRPr="007E5AF4">
        <w:rPr>
          <w:rFonts w:ascii="Calibri" w:hAnsi="Calibri" w:cs="Calibri"/>
          <w:b/>
          <w:bCs/>
        </w:rPr>
        <w:t xml:space="preserve">Sala </w:t>
      </w:r>
      <w:proofErr w:type="spellStart"/>
      <w:r w:rsidRPr="007E5AF4">
        <w:rPr>
          <w:rFonts w:ascii="Calibri" w:hAnsi="Calibri" w:cs="Calibri"/>
          <w:b/>
          <w:bCs/>
        </w:rPr>
        <w:t>Hazel+Pine</w:t>
      </w:r>
      <w:proofErr w:type="spellEnd"/>
    </w:p>
    <w:p w14:paraId="3A95F579" w14:textId="77777777" w:rsidR="007E5AF4" w:rsidRPr="007E5AF4" w:rsidRDefault="007E5AF4" w:rsidP="007E5AF4">
      <w:pPr>
        <w:rPr>
          <w:rFonts w:ascii="Calibri" w:hAnsi="Calibri" w:cs="Calibri"/>
        </w:rPr>
      </w:pPr>
      <w:r w:rsidRPr="007E5AF4">
        <w:rPr>
          <w:rFonts w:ascii="Calibri" w:hAnsi="Calibri" w:cs="Calibri"/>
          <w:b/>
          <w:bCs/>
        </w:rPr>
        <w:t xml:space="preserve"> </w:t>
      </w:r>
      <w:r w:rsidRPr="007E5AF4">
        <w:rPr>
          <w:rFonts w:ascii="Calibri" w:hAnsi="Calibri" w:cs="Calibri"/>
        </w:rPr>
        <w:t xml:space="preserve">Moderatorzy; </w:t>
      </w:r>
    </w:p>
    <w:p w14:paraId="25F70604" w14:textId="77777777" w:rsidR="007E5AF4" w:rsidRPr="007E5AF4" w:rsidRDefault="007E5AF4" w:rsidP="007E5AF4">
      <w:pPr>
        <w:rPr>
          <w:rFonts w:ascii="Calibri" w:hAnsi="Calibri" w:cs="Calibri"/>
        </w:rPr>
      </w:pPr>
      <w:r w:rsidRPr="007E5AF4">
        <w:rPr>
          <w:rFonts w:ascii="Calibri" w:hAnsi="Calibri" w:cs="Calibri"/>
        </w:rPr>
        <w:t>lek. Kinga Nicer</w:t>
      </w:r>
    </w:p>
    <w:p w14:paraId="10AE7FE1" w14:textId="77777777" w:rsidR="007E5AF4" w:rsidRPr="007E5AF4" w:rsidRDefault="007E5AF4" w:rsidP="007E5AF4">
      <w:pPr>
        <w:rPr>
          <w:rFonts w:ascii="Calibri" w:hAnsi="Calibri" w:cs="Calibri"/>
        </w:rPr>
      </w:pPr>
      <w:r w:rsidRPr="007E5AF4">
        <w:rPr>
          <w:rFonts w:ascii="Calibri" w:hAnsi="Calibri" w:cs="Calibri"/>
        </w:rPr>
        <w:t xml:space="preserve"> adw. Michał Gajda.</w:t>
      </w:r>
    </w:p>
    <w:p w14:paraId="116C859A" w14:textId="77777777" w:rsidR="007E5AF4" w:rsidRPr="007E5AF4" w:rsidRDefault="007E5AF4" w:rsidP="007E5AF4">
      <w:pPr>
        <w:rPr>
          <w:rFonts w:ascii="Calibri" w:hAnsi="Calibri" w:cs="Calibri"/>
        </w:rPr>
      </w:pPr>
    </w:p>
    <w:p w14:paraId="0B4E1487" w14:textId="77777777" w:rsidR="007E5AF4" w:rsidRPr="007E5AF4" w:rsidRDefault="007E5AF4" w:rsidP="007E5AF4">
      <w:pPr>
        <w:rPr>
          <w:rFonts w:ascii="Calibri" w:hAnsi="Calibri" w:cs="Calibri"/>
        </w:rPr>
      </w:pPr>
      <w:r w:rsidRPr="007E5AF4">
        <w:rPr>
          <w:rFonts w:ascii="Calibri" w:hAnsi="Calibri" w:cs="Calibri"/>
        </w:rPr>
        <w:t xml:space="preserve">1. </w:t>
      </w:r>
      <w:r w:rsidRPr="007E5AF4">
        <w:rPr>
          <w:rFonts w:ascii="Calibri" w:hAnsi="Calibri" w:cs="Calibri"/>
          <w:b/>
          <w:bCs/>
        </w:rPr>
        <w:t>Rynek wyrobów medycznych w Polsce</w:t>
      </w:r>
      <w:r w:rsidRPr="007E5AF4">
        <w:rPr>
          <w:rFonts w:ascii="Calibri" w:hAnsi="Calibri" w:cs="Calibri"/>
        </w:rPr>
        <w:t xml:space="preserve"> - Joanna Szendzielorz </w:t>
      </w:r>
    </w:p>
    <w:p w14:paraId="4D763FA1" w14:textId="77777777" w:rsidR="007E5AF4" w:rsidRPr="007E5AF4" w:rsidRDefault="007E5AF4" w:rsidP="007E5AF4">
      <w:pPr>
        <w:rPr>
          <w:rFonts w:ascii="Calibri" w:hAnsi="Calibri" w:cs="Calibri"/>
        </w:rPr>
      </w:pPr>
      <w:r w:rsidRPr="007E5AF4">
        <w:rPr>
          <w:rFonts w:ascii="Calibri" w:hAnsi="Calibri" w:cs="Calibri"/>
        </w:rPr>
        <w:t xml:space="preserve">2. </w:t>
      </w:r>
      <w:r w:rsidRPr="007E5AF4">
        <w:rPr>
          <w:rFonts w:ascii="Calibri" w:hAnsi="Calibri" w:cs="Calibri"/>
          <w:b/>
          <w:bCs/>
        </w:rPr>
        <w:t>Lekarz i gabinet - fundamenty współpracy</w:t>
      </w:r>
      <w:r w:rsidRPr="007E5AF4">
        <w:rPr>
          <w:rFonts w:ascii="Calibri" w:hAnsi="Calibri" w:cs="Calibri"/>
        </w:rPr>
        <w:t xml:space="preserve"> - mgr Andrzej Gros</w:t>
      </w:r>
    </w:p>
    <w:p w14:paraId="4C73F35B" w14:textId="77777777" w:rsidR="007E5AF4" w:rsidRPr="007E5AF4" w:rsidRDefault="007E5AF4" w:rsidP="007E5AF4">
      <w:pPr>
        <w:rPr>
          <w:rFonts w:ascii="Calibri" w:hAnsi="Calibri" w:cs="Calibri"/>
        </w:rPr>
      </w:pPr>
      <w:r w:rsidRPr="007E5AF4">
        <w:rPr>
          <w:rFonts w:ascii="Calibri" w:hAnsi="Calibri" w:cs="Calibri"/>
        </w:rPr>
        <w:t xml:space="preserve">3. </w:t>
      </w:r>
      <w:r w:rsidRPr="007E5AF4">
        <w:rPr>
          <w:rFonts w:ascii="Calibri" w:hAnsi="Calibri" w:cs="Calibri"/>
          <w:b/>
          <w:bCs/>
        </w:rPr>
        <w:t>Trudny pacjent – kiedy i jak zgodnie z prawem powiedzieć "nie"</w:t>
      </w:r>
      <w:r w:rsidRPr="007E5AF4">
        <w:rPr>
          <w:rFonts w:ascii="Calibri" w:hAnsi="Calibri" w:cs="Calibri"/>
        </w:rPr>
        <w:t xml:space="preserve"> - adw. Agnieszka Zemke-Górecka</w:t>
      </w:r>
    </w:p>
    <w:p w14:paraId="174BCB2B" w14:textId="77777777" w:rsidR="007E5AF4" w:rsidRPr="007E5AF4" w:rsidRDefault="007E5AF4" w:rsidP="007E5AF4">
      <w:pPr>
        <w:rPr>
          <w:rFonts w:ascii="Calibri" w:hAnsi="Calibri" w:cs="Calibri"/>
        </w:rPr>
      </w:pPr>
      <w:r w:rsidRPr="007E5AF4">
        <w:rPr>
          <w:rFonts w:ascii="Calibri" w:hAnsi="Calibri" w:cs="Calibri"/>
        </w:rPr>
        <w:t xml:space="preserve">4. </w:t>
      </w:r>
      <w:r w:rsidRPr="007E5AF4">
        <w:rPr>
          <w:rFonts w:ascii="Calibri" w:hAnsi="Calibri" w:cs="Calibri"/>
          <w:b/>
          <w:bCs/>
        </w:rPr>
        <w:t>Pacjent z powikłaniami</w:t>
      </w:r>
      <w:r w:rsidRPr="007E5AF4">
        <w:rPr>
          <w:rFonts w:ascii="Calibri" w:hAnsi="Calibri" w:cs="Calibri"/>
        </w:rPr>
        <w:t xml:space="preserve"> - adw. Michał Gajda</w:t>
      </w:r>
    </w:p>
    <w:p w14:paraId="51BDF3AE" w14:textId="77777777" w:rsidR="007E5AF4" w:rsidRPr="007E5AF4" w:rsidRDefault="007E5AF4" w:rsidP="007E5AF4">
      <w:pPr>
        <w:rPr>
          <w:rFonts w:ascii="Calibri" w:hAnsi="Calibri" w:cs="Calibri"/>
        </w:rPr>
      </w:pPr>
      <w:r w:rsidRPr="007E5AF4">
        <w:rPr>
          <w:rFonts w:ascii="Calibri" w:hAnsi="Calibri" w:cs="Calibri"/>
        </w:rPr>
        <w:t xml:space="preserve">5. </w:t>
      </w:r>
      <w:r w:rsidRPr="007E5AF4">
        <w:rPr>
          <w:rFonts w:ascii="Calibri" w:hAnsi="Calibri" w:cs="Calibri"/>
          <w:b/>
          <w:bCs/>
        </w:rPr>
        <w:t>Błędy i powikłania z perspektywy pełnomocnika pacjenta</w:t>
      </w:r>
      <w:r w:rsidRPr="007E5AF4">
        <w:rPr>
          <w:rFonts w:ascii="Calibri" w:hAnsi="Calibri" w:cs="Calibri"/>
        </w:rPr>
        <w:t xml:space="preserve"> - adw. Joanna </w:t>
      </w:r>
      <w:proofErr w:type="spellStart"/>
      <w:r w:rsidRPr="007E5AF4">
        <w:rPr>
          <w:rFonts w:ascii="Calibri" w:hAnsi="Calibri" w:cs="Calibri"/>
        </w:rPr>
        <w:t>Lazer</w:t>
      </w:r>
      <w:proofErr w:type="spellEnd"/>
    </w:p>
    <w:p w14:paraId="7F3A49DA" w14:textId="77777777" w:rsidR="007E5AF4" w:rsidRPr="007E5AF4" w:rsidRDefault="007E5AF4" w:rsidP="007E5AF4">
      <w:pPr>
        <w:rPr>
          <w:rFonts w:ascii="Calibri" w:hAnsi="Calibri" w:cs="Calibri"/>
        </w:rPr>
      </w:pPr>
      <w:r w:rsidRPr="007E5AF4">
        <w:rPr>
          <w:rFonts w:ascii="Calibri" w:hAnsi="Calibri" w:cs="Calibri"/>
        </w:rPr>
        <w:lastRenderedPageBreak/>
        <w:t>6. Dyskusja - pytania i odpowiedzi</w:t>
      </w:r>
    </w:p>
    <w:p w14:paraId="282A0A1A" w14:textId="77777777" w:rsidR="00434EEB" w:rsidRPr="00434EEB" w:rsidRDefault="00434EEB" w:rsidP="00434EEB">
      <w:pPr>
        <w:rPr>
          <w:rFonts w:ascii="Calibri" w:hAnsi="Calibri" w:cs="Calibri"/>
          <w:b/>
          <w:bCs/>
        </w:rPr>
      </w:pPr>
    </w:p>
    <w:bookmarkEnd w:id="30"/>
    <w:p w14:paraId="6FD257D7" w14:textId="77777777" w:rsidR="00434EEB" w:rsidRPr="00434EEB" w:rsidRDefault="00434EEB" w:rsidP="00434EEB">
      <w:pPr>
        <w:rPr>
          <w:rFonts w:ascii="Calibri" w:hAnsi="Calibri" w:cs="Calibri"/>
          <w:b/>
          <w:bCs/>
        </w:rPr>
      </w:pPr>
    </w:p>
    <w:p w14:paraId="7380CF7C" w14:textId="77777777" w:rsidR="00434EEB" w:rsidRPr="00434EEB" w:rsidRDefault="00434EEB" w:rsidP="00434EEB">
      <w:pPr>
        <w:rPr>
          <w:rFonts w:ascii="Calibri" w:hAnsi="Calibri" w:cs="Calibri"/>
          <w:b/>
          <w:bCs/>
        </w:rPr>
      </w:pPr>
      <w:r w:rsidRPr="00434EEB">
        <w:rPr>
          <w:rFonts w:ascii="Calibri" w:hAnsi="Calibri" w:cs="Calibri"/>
          <w:b/>
          <w:bCs/>
        </w:rPr>
        <w:t>16.00-17.30</w:t>
      </w:r>
    </w:p>
    <w:p w14:paraId="2FA4B5F8" w14:textId="77777777" w:rsidR="00434EEB" w:rsidRPr="00434EEB" w:rsidRDefault="00434EEB" w:rsidP="00434EEB">
      <w:pPr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434EEB">
        <w:rPr>
          <w:rFonts w:ascii="Calibri" w:hAnsi="Calibri" w:cs="Calibri"/>
          <w:u w:val="single"/>
        </w:rPr>
        <w:t>Panel zgłoszonych prac</w:t>
      </w:r>
    </w:p>
    <w:p w14:paraId="5CE5B08D" w14:textId="77777777" w:rsidR="00434EEB" w:rsidRPr="00434EEB" w:rsidRDefault="00434EEB" w:rsidP="00434EEB">
      <w:pPr>
        <w:rPr>
          <w:rFonts w:ascii="Calibri" w:hAnsi="Calibri" w:cs="Calibri"/>
          <w:b/>
          <w:bCs/>
          <w:u w:val="single"/>
        </w:rPr>
      </w:pPr>
    </w:p>
    <w:p w14:paraId="72B2F9AC" w14:textId="77777777" w:rsidR="00434EEB" w:rsidRPr="00434EEB" w:rsidRDefault="00434EEB" w:rsidP="00434EEB">
      <w:pPr>
        <w:rPr>
          <w:rFonts w:ascii="Calibri" w:hAnsi="Calibri" w:cs="Calibri"/>
          <w:b/>
          <w:bCs/>
          <w:u w:val="single"/>
        </w:rPr>
      </w:pPr>
      <w:r w:rsidRPr="00434EEB">
        <w:rPr>
          <w:rFonts w:ascii="Calibri" w:hAnsi="Calibri" w:cs="Calibri"/>
          <w:b/>
          <w:bCs/>
          <w:u w:val="single"/>
        </w:rPr>
        <w:t xml:space="preserve">Sala </w:t>
      </w:r>
      <w:proofErr w:type="spellStart"/>
      <w:r w:rsidRPr="00434EEB">
        <w:rPr>
          <w:rFonts w:ascii="Calibri" w:hAnsi="Calibri" w:cs="Calibri"/>
          <w:b/>
          <w:bCs/>
          <w:u w:val="single"/>
        </w:rPr>
        <w:t>Hazel+Pine</w:t>
      </w:r>
      <w:proofErr w:type="spellEnd"/>
    </w:p>
    <w:p w14:paraId="57211D44" w14:textId="77777777" w:rsidR="00434EEB" w:rsidRPr="00434EEB" w:rsidRDefault="00434EEB" w:rsidP="00434EEB">
      <w:pPr>
        <w:rPr>
          <w:rFonts w:ascii="Calibri" w:hAnsi="Calibri" w:cs="Calibri"/>
          <w:b/>
          <w:bCs/>
          <w:u w:val="single"/>
        </w:rPr>
      </w:pPr>
    </w:p>
    <w:p w14:paraId="2C6C9531" w14:textId="77777777" w:rsidR="00434EEB" w:rsidRPr="00434EEB" w:rsidRDefault="00434EEB" w:rsidP="00434EEB">
      <w:pPr>
        <w:rPr>
          <w:rFonts w:ascii="Calibri" w:hAnsi="Calibri" w:cs="Calibri"/>
        </w:rPr>
      </w:pPr>
      <w:r w:rsidRPr="00434EEB">
        <w:rPr>
          <w:rFonts w:ascii="Calibri" w:hAnsi="Calibri" w:cs="Calibri"/>
        </w:rPr>
        <w:t>Moderatorzy;</w:t>
      </w:r>
    </w:p>
    <w:p w14:paraId="5CA44A52" w14:textId="77777777" w:rsidR="00434EEB" w:rsidRPr="00434EEB" w:rsidRDefault="00434EEB" w:rsidP="00434EEB">
      <w:pPr>
        <w:rPr>
          <w:rFonts w:ascii="Calibri" w:hAnsi="Calibri" w:cs="Calibri"/>
        </w:rPr>
      </w:pPr>
    </w:p>
    <w:p w14:paraId="25C41D9B" w14:textId="77777777" w:rsidR="00434EEB" w:rsidRPr="00434EEB" w:rsidRDefault="00434EEB" w:rsidP="00434EEB">
      <w:pPr>
        <w:rPr>
          <w:rFonts w:ascii="Calibri" w:hAnsi="Calibri" w:cs="Calibri"/>
          <w:b/>
          <w:bCs/>
        </w:rPr>
      </w:pPr>
      <w:r w:rsidRPr="00434EEB">
        <w:rPr>
          <w:rFonts w:ascii="Calibri" w:hAnsi="Calibri" w:cs="Calibri"/>
          <w:b/>
          <w:bCs/>
        </w:rPr>
        <w:t xml:space="preserve">dr n. med. Olga </w:t>
      </w:r>
      <w:proofErr w:type="spellStart"/>
      <w:r w:rsidRPr="00434EEB">
        <w:rPr>
          <w:rFonts w:ascii="Calibri" w:hAnsi="Calibri" w:cs="Calibri"/>
          <w:b/>
          <w:bCs/>
        </w:rPr>
        <w:t>Warszawik</w:t>
      </w:r>
      <w:proofErr w:type="spellEnd"/>
      <w:r w:rsidRPr="00434EEB">
        <w:rPr>
          <w:rFonts w:ascii="Calibri" w:hAnsi="Calibri" w:cs="Calibri"/>
          <w:b/>
          <w:bCs/>
        </w:rPr>
        <w:t xml:space="preserve">- Hendzel, </w:t>
      </w:r>
    </w:p>
    <w:p w14:paraId="6FB099C6" w14:textId="77777777" w:rsidR="00434EEB" w:rsidRPr="00434EEB" w:rsidRDefault="00434EEB" w:rsidP="00434EEB">
      <w:pPr>
        <w:rPr>
          <w:rFonts w:ascii="Calibri" w:hAnsi="Calibri" w:cs="Calibri"/>
          <w:b/>
          <w:bCs/>
        </w:rPr>
      </w:pPr>
      <w:r w:rsidRPr="00434EEB">
        <w:rPr>
          <w:rFonts w:ascii="Calibri" w:hAnsi="Calibri" w:cs="Calibri"/>
          <w:b/>
          <w:bCs/>
        </w:rPr>
        <w:t>dr n. med. Jacek Nowak</w:t>
      </w:r>
    </w:p>
    <w:p w14:paraId="6508324B" w14:textId="77777777" w:rsidR="00434EEB" w:rsidRPr="00434EEB" w:rsidRDefault="00434EEB" w:rsidP="00434EEB">
      <w:pPr>
        <w:rPr>
          <w:rFonts w:ascii="Calibri" w:hAnsi="Calibri" w:cs="Calibri"/>
        </w:rPr>
      </w:pPr>
    </w:p>
    <w:p w14:paraId="067E60B5" w14:textId="77777777" w:rsidR="00434EEB" w:rsidRPr="00434EEB" w:rsidRDefault="00434EEB" w:rsidP="00434EEB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434EEB">
        <w:rPr>
          <w:rFonts w:ascii="Calibri" w:hAnsi="Calibri" w:cs="Calibri"/>
          <w:b/>
          <w:bCs/>
        </w:rPr>
        <w:t xml:space="preserve">Ocena przydatności </w:t>
      </w:r>
      <w:proofErr w:type="spellStart"/>
      <w:r w:rsidRPr="00434EEB">
        <w:rPr>
          <w:rFonts w:ascii="Calibri" w:hAnsi="Calibri" w:cs="Calibri"/>
          <w:b/>
          <w:bCs/>
        </w:rPr>
        <w:t>wideodermoskopii</w:t>
      </w:r>
      <w:proofErr w:type="spellEnd"/>
      <w:r w:rsidRPr="00434EEB">
        <w:rPr>
          <w:rFonts w:ascii="Calibri" w:hAnsi="Calibri" w:cs="Calibri"/>
          <w:b/>
          <w:bCs/>
        </w:rPr>
        <w:t xml:space="preserve"> w terapiach laserowych (</w:t>
      </w:r>
      <w:proofErr w:type="spellStart"/>
      <w:r w:rsidRPr="00434EEB">
        <w:rPr>
          <w:rFonts w:ascii="Calibri" w:hAnsi="Calibri" w:cs="Calibri"/>
          <w:b/>
          <w:bCs/>
        </w:rPr>
        <w:t>Nd:yag</w:t>
      </w:r>
      <w:proofErr w:type="spellEnd"/>
      <w:r w:rsidRPr="00434EEB">
        <w:rPr>
          <w:rFonts w:ascii="Calibri" w:hAnsi="Calibri" w:cs="Calibri"/>
          <w:b/>
          <w:bCs/>
        </w:rPr>
        <w:t xml:space="preserve"> 1064 </w:t>
      </w:r>
      <w:proofErr w:type="spellStart"/>
      <w:r w:rsidRPr="00434EEB">
        <w:rPr>
          <w:rFonts w:ascii="Calibri" w:hAnsi="Calibri" w:cs="Calibri"/>
          <w:b/>
          <w:bCs/>
        </w:rPr>
        <w:t>nm</w:t>
      </w:r>
      <w:proofErr w:type="spellEnd"/>
      <w:r w:rsidRPr="00434EEB">
        <w:rPr>
          <w:rFonts w:ascii="Calibri" w:hAnsi="Calibri" w:cs="Calibri"/>
          <w:b/>
          <w:bCs/>
        </w:rPr>
        <w:t xml:space="preserve"> oraz KTP 532 </w:t>
      </w:r>
      <w:proofErr w:type="spellStart"/>
      <w:r w:rsidRPr="00434EEB">
        <w:rPr>
          <w:rFonts w:ascii="Calibri" w:hAnsi="Calibri" w:cs="Calibri"/>
          <w:b/>
          <w:bCs/>
        </w:rPr>
        <w:t>nm</w:t>
      </w:r>
      <w:proofErr w:type="spellEnd"/>
      <w:r w:rsidRPr="00434EEB">
        <w:rPr>
          <w:rFonts w:ascii="Calibri" w:hAnsi="Calibri" w:cs="Calibri"/>
          <w:b/>
          <w:bCs/>
        </w:rPr>
        <w:t>) zmian naczyniowych </w:t>
      </w:r>
    </w:p>
    <w:p w14:paraId="3950C417" w14:textId="77777777" w:rsidR="00434EEB" w:rsidRPr="00434EEB" w:rsidRDefault="00434EEB" w:rsidP="00434EEB">
      <w:pPr>
        <w:rPr>
          <w:rFonts w:ascii="Calibri" w:hAnsi="Calibri" w:cs="Calibri"/>
        </w:rPr>
      </w:pPr>
      <w:r w:rsidRPr="00434EEB">
        <w:rPr>
          <w:rFonts w:ascii="Calibri" w:hAnsi="Calibri" w:cs="Calibri"/>
        </w:rPr>
        <w:t xml:space="preserve">dr n. med. i n. o </w:t>
      </w:r>
      <w:proofErr w:type="spellStart"/>
      <w:r w:rsidRPr="00434EEB">
        <w:rPr>
          <w:rFonts w:ascii="Calibri" w:hAnsi="Calibri" w:cs="Calibri"/>
        </w:rPr>
        <w:t>zdr</w:t>
      </w:r>
      <w:proofErr w:type="spellEnd"/>
      <w:r w:rsidRPr="00434EEB">
        <w:rPr>
          <w:rFonts w:ascii="Calibri" w:hAnsi="Calibri" w:cs="Calibri"/>
        </w:rPr>
        <w:t>. Alina Skrzypek-Salamon,  lek. Robert Salamon, dr hab. n. med. Bartosz Miziołek</w:t>
      </w:r>
    </w:p>
    <w:p w14:paraId="6A7F7301" w14:textId="77777777" w:rsidR="00434EEB" w:rsidRPr="00434EEB" w:rsidRDefault="00434EEB" w:rsidP="00434EEB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434EEB">
        <w:rPr>
          <w:rFonts w:ascii="Calibri" w:hAnsi="Calibri" w:cs="Calibri"/>
          <w:b/>
          <w:bCs/>
        </w:rPr>
        <w:t xml:space="preserve">Znaczenie </w:t>
      </w:r>
      <w:proofErr w:type="spellStart"/>
      <w:r w:rsidRPr="00434EEB">
        <w:rPr>
          <w:rFonts w:ascii="Calibri" w:hAnsi="Calibri" w:cs="Calibri"/>
          <w:b/>
          <w:bCs/>
        </w:rPr>
        <w:t>Tropokolagenu</w:t>
      </w:r>
      <w:proofErr w:type="spellEnd"/>
      <w:r w:rsidRPr="00434EEB">
        <w:rPr>
          <w:rFonts w:ascii="Calibri" w:hAnsi="Calibri" w:cs="Calibri"/>
          <w:b/>
          <w:bCs/>
        </w:rPr>
        <w:t xml:space="preserve"> w relaksacji mięśni twarzy</w:t>
      </w:r>
    </w:p>
    <w:p w14:paraId="366BE699" w14:textId="77777777" w:rsidR="00434EEB" w:rsidRPr="00434EEB" w:rsidRDefault="00434EEB" w:rsidP="00434EEB">
      <w:pPr>
        <w:rPr>
          <w:rFonts w:ascii="Calibri" w:hAnsi="Calibri" w:cs="Calibri"/>
        </w:rPr>
      </w:pPr>
      <w:r w:rsidRPr="00434EEB">
        <w:rPr>
          <w:rFonts w:ascii="Calibri" w:hAnsi="Calibri" w:cs="Calibri"/>
        </w:rPr>
        <w:t xml:space="preserve">lek. Agnieszka </w:t>
      </w:r>
      <w:proofErr w:type="spellStart"/>
      <w:r w:rsidRPr="00434EEB">
        <w:rPr>
          <w:rFonts w:ascii="Calibri" w:hAnsi="Calibri" w:cs="Calibri"/>
        </w:rPr>
        <w:t>Sirocka</w:t>
      </w:r>
      <w:proofErr w:type="spellEnd"/>
    </w:p>
    <w:p w14:paraId="647A515F" w14:textId="77777777" w:rsidR="00434EEB" w:rsidRPr="00434EEB" w:rsidRDefault="00434EEB" w:rsidP="00434EEB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434EEB">
        <w:rPr>
          <w:rFonts w:ascii="Calibri" w:hAnsi="Calibri" w:cs="Calibri"/>
          <w:b/>
          <w:bCs/>
        </w:rPr>
        <w:t xml:space="preserve">Terapia skóry głowy z wykorzystaniem fibryny </w:t>
      </w:r>
      <w:proofErr w:type="spellStart"/>
      <w:r w:rsidRPr="00434EEB">
        <w:rPr>
          <w:rFonts w:ascii="Calibri" w:hAnsi="Calibri" w:cs="Calibri"/>
          <w:b/>
          <w:bCs/>
        </w:rPr>
        <w:t>bogatopłytkowej</w:t>
      </w:r>
      <w:proofErr w:type="spellEnd"/>
      <w:r w:rsidRPr="00434EEB">
        <w:rPr>
          <w:rFonts w:ascii="Calibri" w:hAnsi="Calibri" w:cs="Calibri"/>
          <w:b/>
          <w:bCs/>
        </w:rPr>
        <w:t xml:space="preserve"> u kobiet z nadmiernym wypadaniem włosów; pilotażowa obserwacja kliniczna. </w:t>
      </w:r>
    </w:p>
    <w:p w14:paraId="4390A8E4" w14:textId="77777777" w:rsidR="00434EEB" w:rsidRPr="00434EEB" w:rsidRDefault="00434EEB" w:rsidP="00434EEB">
      <w:pPr>
        <w:rPr>
          <w:rFonts w:ascii="Calibri" w:hAnsi="Calibri" w:cs="Calibri"/>
        </w:rPr>
      </w:pPr>
      <w:r w:rsidRPr="00434EEB">
        <w:rPr>
          <w:rFonts w:ascii="Calibri" w:hAnsi="Calibri" w:cs="Calibri"/>
        </w:rPr>
        <w:t xml:space="preserve">lek. Agnieszka </w:t>
      </w:r>
      <w:proofErr w:type="spellStart"/>
      <w:r w:rsidRPr="00434EEB">
        <w:rPr>
          <w:rFonts w:ascii="Calibri" w:hAnsi="Calibri" w:cs="Calibri"/>
        </w:rPr>
        <w:t>Sirocka</w:t>
      </w:r>
      <w:proofErr w:type="spellEnd"/>
    </w:p>
    <w:p w14:paraId="1FAC0494" w14:textId="77777777" w:rsidR="00434EEB" w:rsidRPr="00434EEB" w:rsidRDefault="00434EEB" w:rsidP="00434EEB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434EEB">
        <w:rPr>
          <w:rFonts w:ascii="Calibri" w:hAnsi="Calibri" w:cs="Calibri"/>
          <w:b/>
          <w:bCs/>
        </w:rPr>
        <w:lastRenderedPageBreak/>
        <w:t xml:space="preserve">Skuteczność sekwencyjnej terapii solą fizjologiczną i fibryną </w:t>
      </w:r>
      <w:proofErr w:type="spellStart"/>
      <w:r w:rsidRPr="00434EEB">
        <w:rPr>
          <w:rFonts w:ascii="Calibri" w:hAnsi="Calibri" w:cs="Calibri"/>
          <w:b/>
          <w:bCs/>
        </w:rPr>
        <w:t>bogatopłytkową</w:t>
      </w:r>
      <w:proofErr w:type="spellEnd"/>
      <w:r w:rsidRPr="00434EEB">
        <w:rPr>
          <w:rFonts w:ascii="Calibri" w:hAnsi="Calibri" w:cs="Calibri"/>
          <w:b/>
          <w:bCs/>
        </w:rPr>
        <w:t xml:space="preserve"> w leczeniu jatrogennej atrofii tkankowej po podaniu </w:t>
      </w:r>
      <w:proofErr w:type="spellStart"/>
      <w:r w:rsidRPr="00434EEB">
        <w:rPr>
          <w:rFonts w:ascii="Calibri" w:hAnsi="Calibri" w:cs="Calibri"/>
          <w:b/>
          <w:bCs/>
        </w:rPr>
        <w:t>triamcynolonu</w:t>
      </w:r>
      <w:proofErr w:type="spellEnd"/>
      <w:r w:rsidRPr="00434EEB">
        <w:rPr>
          <w:rFonts w:ascii="Calibri" w:hAnsi="Calibri" w:cs="Calibri"/>
          <w:b/>
          <w:bCs/>
        </w:rPr>
        <w:t xml:space="preserve"> – opis przypadku i analiza mechanizmów biologicznych</w:t>
      </w:r>
    </w:p>
    <w:p w14:paraId="25385BC3" w14:textId="77777777" w:rsidR="00434EEB" w:rsidRPr="00434EEB" w:rsidRDefault="00434EEB" w:rsidP="00434EEB">
      <w:pPr>
        <w:rPr>
          <w:rFonts w:ascii="Calibri" w:hAnsi="Calibri" w:cs="Calibri"/>
        </w:rPr>
      </w:pPr>
      <w:r w:rsidRPr="00434EEB">
        <w:rPr>
          <w:rFonts w:ascii="Calibri" w:hAnsi="Calibri" w:cs="Calibri"/>
        </w:rPr>
        <w:t xml:space="preserve">lek. Maria </w:t>
      </w:r>
      <w:proofErr w:type="spellStart"/>
      <w:r w:rsidRPr="00434EEB">
        <w:rPr>
          <w:rFonts w:ascii="Calibri" w:hAnsi="Calibri" w:cs="Calibri"/>
        </w:rPr>
        <w:t>Czwojda</w:t>
      </w:r>
      <w:proofErr w:type="spellEnd"/>
    </w:p>
    <w:p w14:paraId="7E2511F1" w14:textId="77777777" w:rsidR="00434EEB" w:rsidRPr="00434EEB" w:rsidRDefault="00434EEB" w:rsidP="00434EEB">
      <w:pPr>
        <w:numPr>
          <w:ilvl w:val="0"/>
          <w:numId w:val="3"/>
        </w:numPr>
        <w:rPr>
          <w:rFonts w:ascii="Calibri" w:hAnsi="Calibri" w:cs="Calibri"/>
          <w:b/>
          <w:bCs/>
          <w:highlight w:val="cyan"/>
        </w:rPr>
      </w:pPr>
      <w:r w:rsidRPr="00434EEB">
        <w:rPr>
          <w:rFonts w:ascii="Calibri" w:hAnsi="Calibri" w:cs="Calibri"/>
          <w:b/>
          <w:bCs/>
          <w:highlight w:val="cyan"/>
        </w:rPr>
        <w:t>Temat w trakcie</w:t>
      </w:r>
    </w:p>
    <w:p w14:paraId="6F2E3D0A" w14:textId="77777777" w:rsidR="00434EEB" w:rsidRPr="00434EEB" w:rsidRDefault="00434EEB" w:rsidP="00434EEB">
      <w:pPr>
        <w:rPr>
          <w:rFonts w:ascii="Calibri" w:hAnsi="Calibri" w:cs="Calibri"/>
        </w:rPr>
      </w:pPr>
      <w:r w:rsidRPr="00434EEB">
        <w:rPr>
          <w:rFonts w:ascii="Calibri" w:hAnsi="Calibri" w:cs="Calibri"/>
        </w:rPr>
        <w:t>lek. Paulina Pala- Danowska</w:t>
      </w:r>
    </w:p>
    <w:p w14:paraId="5BE89773" w14:textId="77777777" w:rsidR="00434EEB" w:rsidRPr="00434EEB" w:rsidRDefault="00434EEB" w:rsidP="00434EEB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434EEB">
        <w:rPr>
          <w:rFonts w:ascii="Calibri" w:hAnsi="Calibri" w:cs="Calibri"/>
        </w:rPr>
        <w:t> </w:t>
      </w:r>
      <w:r w:rsidRPr="00434EEB">
        <w:rPr>
          <w:rFonts w:ascii="Calibri" w:hAnsi="Calibri" w:cs="Calibri"/>
          <w:b/>
          <w:bCs/>
        </w:rPr>
        <w:t>Iniekcje hialuronidazy pod kontrolą ultrasonografii w leczeniu jatrogennych zaburzeń naczyniowych spowodowanych iniekcją kwasu hialuronowego</w:t>
      </w:r>
    </w:p>
    <w:p w14:paraId="0507097F" w14:textId="77777777" w:rsidR="00434EEB" w:rsidRPr="00434EEB" w:rsidRDefault="00434EEB" w:rsidP="00434EEB">
      <w:pPr>
        <w:rPr>
          <w:rFonts w:ascii="Calibri" w:hAnsi="Calibri" w:cs="Calibri"/>
        </w:rPr>
      </w:pPr>
      <w:r w:rsidRPr="00434EEB">
        <w:rPr>
          <w:rFonts w:ascii="Calibri" w:hAnsi="Calibri" w:cs="Calibri"/>
        </w:rPr>
        <w:t>lek. dent. Filip Kulewicz</w:t>
      </w:r>
    </w:p>
    <w:p w14:paraId="7A040422" w14:textId="77777777" w:rsidR="00434EEB" w:rsidRPr="00434EEB" w:rsidRDefault="00434EEB" w:rsidP="00434EEB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434EEB">
        <w:rPr>
          <w:rFonts w:ascii="Calibri" w:hAnsi="Calibri" w:cs="Calibri"/>
          <w:b/>
          <w:bCs/>
        </w:rPr>
        <w:t>Dlaczego jedne tatuaże usuwa się łatwo, a inne sprawiają trudności?</w:t>
      </w:r>
    </w:p>
    <w:p w14:paraId="071F72A2" w14:textId="77777777" w:rsidR="00434EEB" w:rsidRPr="00434EEB" w:rsidRDefault="00434EEB" w:rsidP="00434EEB">
      <w:pPr>
        <w:rPr>
          <w:rFonts w:ascii="Calibri" w:hAnsi="Calibri" w:cs="Calibri"/>
        </w:rPr>
      </w:pPr>
      <w:r w:rsidRPr="00434EEB">
        <w:rPr>
          <w:rFonts w:ascii="Calibri" w:hAnsi="Calibri" w:cs="Calibri"/>
        </w:rPr>
        <w:t xml:space="preserve">lek. Sylwester </w:t>
      </w:r>
      <w:proofErr w:type="spellStart"/>
      <w:r w:rsidRPr="00434EEB">
        <w:rPr>
          <w:rFonts w:ascii="Calibri" w:hAnsi="Calibri" w:cs="Calibri"/>
        </w:rPr>
        <w:t>Stawowski</w:t>
      </w:r>
      <w:proofErr w:type="spellEnd"/>
    </w:p>
    <w:p w14:paraId="5C7D6214" w14:textId="77777777" w:rsidR="00434EEB" w:rsidRPr="00434EEB" w:rsidRDefault="00434EEB" w:rsidP="00434EEB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434EEB">
        <w:rPr>
          <w:rFonts w:ascii="Calibri" w:hAnsi="Calibri" w:cs="Calibri"/>
          <w:b/>
          <w:bCs/>
        </w:rPr>
        <w:t xml:space="preserve">Widzieć więcej: rola ultrasonografii w ocenie migracji kwasu hialuronowego </w:t>
      </w:r>
    </w:p>
    <w:p w14:paraId="51288011" w14:textId="77777777" w:rsidR="00434EEB" w:rsidRPr="00434EEB" w:rsidRDefault="00434EEB" w:rsidP="00434EEB">
      <w:pPr>
        <w:rPr>
          <w:rFonts w:ascii="Calibri" w:hAnsi="Calibri" w:cs="Calibri"/>
        </w:rPr>
      </w:pPr>
      <w:r w:rsidRPr="00434EEB">
        <w:rPr>
          <w:rFonts w:ascii="Calibri" w:hAnsi="Calibri" w:cs="Calibri"/>
        </w:rPr>
        <w:t>dr n. med. Katarzyna Osipowicz,  lek. Patrycja Łazicka, studentka medycyny Julia Tarnowska</w:t>
      </w:r>
    </w:p>
    <w:p w14:paraId="19C5EE1C" w14:textId="77777777" w:rsidR="00434EEB" w:rsidRPr="00434EEB" w:rsidRDefault="00434EEB" w:rsidP="00434EEB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434EEB">
        <w:rPr>
          <w:rFonts w:ascii="Calibri" w:hAnsi="Calibri" w:cs="Calibri"/>
          <w:b/>
          <w:bCs/>
        </w:rPr>
        <w:t>Algorytm kontra androgen – nowe spojrzenie na diagnostykę łysienia</w:t>
      </w:r>
    </w:p>
    <w:p w14:paraId="594C6B28" w14:textId="77777777" w:rsidR="00434EEB" w:rsidRPr="00434EEB" w:rsidRDefault="00434EEB" w:rsidP="00434EEB">
      <w:pPr>
        <w:rPr>
          <w:rFonts w:ascii="Calibri" w:hAnsi="Calibri" w:cs="Calibri"/>
        </w:rPr>
      </w:pPr>
      <w:r w:rsidRPr="00434EEB">
        <w:rPr>
          <w:rFonts w:ascii="Calibri" w:hAnsi="Calibri" w:cs="Calibri"/>
        </w:rPr>
        <w:t>dr n. med. Katarzyna Osipowicz, lek. Patrycja Łazicka, studentka medycyny Julia Tarnowska</w:t>
      </w:r>
    </w:p>
    <w:p w14:paraId="63B7C634" w14:textId="77777777" w:rsidR="00434EEB" w:rsidRPr="00434EEB" w:rsidRDefault="00434EEB" w:rsidP="00434EEB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434EEB">
        <w:rPr>
          <w:rFonts w:ascii="Calibri" w:hAnsi="Calibri" w:cs="Calibri"/>
          <w:b/>
          <w:bCs/>
        </w:rPr>
        <w:t xml:space="preserve">Ultrasonografia mięśnia żwacza w </w:t>
      </w:r>
      <w:proofErr w:type="spellStart"/>
      <w:r w:rsidRPr="00434EEB">
        <w:rPr>
          <w:rFonts w:ascii="Calibri" w:hAnsi="Calibri" w:cs="Calibri"/>
          <w:b/>
          <w:bCs/>
        </w:rPr>
        <w:t>bruksizmie</w:t>
      </w:r>
      <w:proofErr w:type="spellEnd"/>
      <w:r w:rsidRPr="00434EEB">
        <w:rPr>
          <w:rFonts w:ascii="Calibri" w:hAnsi="Calibri" w:cs="Calibri"/>
          <w:b/>
          <w:bCs/>
        </w:rPr>
        <w:t xml:space="preserve"> – narzędzie monitorowania czy przyszły standard?</w:t>
      </w:r>
    </w:p>
    <w:p w14:paraId="1C3BAF94" w14:textId="77777777" w:rsidR="00434EEB" w:rsidRPr="00434EEB" w:rsidRDefault="00434EEB" w:rsidP="00434EEB">
      <w:pPr>
        <w:rPr>
          <w:rFonts w:ascii="Calibri" w:hAnsi="Calibri" w:cs="Calibri"/>
        </w:rPr>
      </w:pPr>
      <w:r w:rsidRPr="00434EEB">
        <w:rPr>
          <w:rFonts w:ascii="Calibri" w:hAnsi="Calibri" w:cs="Calibri"/>
        </w:rPr>
        <w:t>dr n. med. Katarzyna Osipowicz, lek. Patrycja Łazicka, studentka medycyny Julia Tarnowska</w:t>
      </w:r>
    </w:p>
    <w:p w14:paraId="38CB8FD1" w14:textId="77777777" w:rsidR="00434EEB" w:rsidRPr="00434EEB" w:rsidRDefault="00434EEB" w:rsidP="00434EEB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434EEB">
        <w:rPr>
          <w:rFonts w:ascii="Calibri" w:hAnsi="Calibri" w:cs="Calibri"/>
          <w:b/>
          <w:bCs/>
        </w:rPr>
        <w:t>Medycyna estetyczna jako element terapii trądziku</w:t>
      </w:r>
    </w:p>
    <w:p w14:paraId="7459109A" w14:textId="77777777" w:rsidR="00434EEB" w:rsidRPr="00434EEB" w:rsidRDefault="00434EEB" w:rsidP="00434EEB">
      <w:pPr>
        <w:rPr>
          <w:rFonts w:ascii="Calibri" w:hAnsi="Calibri" w:cs="Calibri"/>
        </w:rPr>
      </w:pPr>
      <w:r w:rsidRPr="00434EEB">
        <w:rPr>
          <w:rFonts w:ascii="Calibri" w:hAnsi="Calibri" w:cs="Calibri"/>
        </w:rPr>
        <w:t>dr n. med. Katarzyna Osipowicz, lek. Patrycja Łazicka, studentka medycyny Julia Tarnowska</w:t>
      </w:r>
    </w:p>
    <w:p w14:paraId="17DECF52" w14:textId="77777777" w:rsidR="00434EEB" w:rsidRPr="00434EEB" w:rsidRDefault="00434EEB" w:rsidP="00434EEB">
      <w:pPr>
        <w:numPr>
          <w:ilvl w:val="0"/>
          <w:numId w:val="3"/>
        </w:numPr>
        <w:rPr>
          <w:rFonts w:ascii="Calibri" w:hAnsi="Calibri" w:cs="Calibri"/>
          <w:b/>
          <w:bCs/>
        </w:rPr>
      </w:pPr>
      <w:proofErr w:type="spellStart"/>
      <w:r w:rsidRPr="00434EEB">
        <w:rPr>
          <w:rFonts w:ascii="Calibri" w:hAnsi="Calibri" w:cs="Calibri"/>
          <w:b/>
          <w:bCs/>
        </w:rPr>
        <w:t>Jaccuzi</w:t>
      </w:r>
      <w:proofErr w:type="spellEnd"/>
      <w:r w:rsidRPr="00434EEB">
        <w:rPr>
          <w:rFonts w:ascii="Calibri" w:hAnsi="Calibri" w:cs="Calibri"/>
          <w:b/>
          <w:bCs/>
        </w:rPr>
        <w:t>: relaks czy zagrożenie?</w:t>
      </w:r>
    </w:p>
    <w:p w14:paraId="59C43B81" w14:textId="77777777" w:rsidR="00434EEB" w:rsidRPr="00434EEB" w:rsidRDefault="00434EEB" w:rsidP="00434EEB">
      <w:pPr>
        <w:rPr>
          <w:rFonts w:ascii="Calibri" w:hAnsi="Calibri" w:cs="Calibri"/>
        </w:rPr>
      </w:pPr>
      <w:r w:rsidRPr="00434EEB">
        <w:rPr>
          <w:rFonts w:ascii="Calibri" w:hAnsi="Calibri" w:cs="Calibri"/>
        </w:rPr>
        <w:t>lek. Marta Szepietowska</w:t>
      </w:r>
    </w:p>
    <w:p w14:paraId="4064472E" w14:textId="42BFFB1B" w:rsidR="00434EEB" w:rsidRPr="00434EEB" w:rsidRDefault="00434EEB" w:rsidP="00434EEB">
      <w:pPr>
        <w:rPr>
          <w:rFonts w:ascii="Calibri" w:hAnsi="Calibri" w:cs="Calibri"/>
          <w:b/>
          <w:bCs/>
          <w:i/>
          <w:iCs/>
        </w:rPr>
      </w:pPr>
      <w:r w:rsidRPr="00434EEB">
        <w:rPr>
          <w:rFonts w:ascii="Calibri" w:hAnsi="Calibri" w:cs="Calibri"/>
          <w:b/>
          <w:bCs/>
          <w:i/>
          <w:iCs/>
        </w:rPr>
        <w:t>Organizatorzy zastrzegają sobie prawo do nanoszenia zmian i uzupełnień w programie.</w:t>
      </w:r>
      <w:r w:rsidR="007E5AF4">
        <w:rPr>
          <w:rFonts w:ascii="Calibri" w:hAnsi="Calibri" w:cs="Calibri"/>
          <w:b/>
          <w:bCs/>
          <w:i/>
          <w:iCs/>
        </w:rPr>
        <w:t xml:space="preserve">    </w:t>
      </w:r>
      <w:r w:rsidRPr="00434EEB">
        <w:rPr>
          <w:rFonts w:ascii="Calibri" w:hAnsi="Calibri" w:cs="Calibri"/>
          <w:b/>
          <w:bCs/>
          <w:i/>
          <w:iCs/>
        </w:rPr>
        <w:t>Wykłady odbywają się w wyznaczonych godzinach.</w:t>
      </w:r>
    </w:p>
    <w:p w14:paraId="74C6A832" w14:textId="77777777" w:rsidR="00434EEB" w:rsidRPr="00434EEB" w:rsidRDefault="00434EEB" w:rsidP="00434EEB">
      <w:pPr>
        <w:jc w:val="center"/>
        <w:rPr>
          <w:rFonts w:ascii="Calibri" w:hAnsi="Calibri" w:cs="Calibri"/>
          <w:b/>
          <w:bCs/>
        </w:rPr>
      </w:pPr>
      <w:r w:rsidRPr="00434EEB">
        <w:rPr>
          <w:rFonts w:ascii="Calibri" w:hAnsi="Calibri" w:cs="Calibri"/>
          <w:b/>
          <w:bCs/>
        </w:rPr>
        <w:lastRenderedPageBreak/>
        <w:t>Program naukowy XXVI Międzynarodowy Kongres Dermatologii Estetycznej i Medycyny Anti-Aging</w:t>
      </w:r>
    </w:p>
    <w:p w14:paraId="042F71B1" w14:textId="77777777" w:rsidR="00434EEB" w:rsidRPr="00434EEB" w:rsidRDefault="00434EEB" w:rsidP="00434EEB">
      <w:pPr>
        <w:jc w:val="center"/>
        <w:rPr>
          <w:rFonts w:ascii="Calibri" w:hAnsi="Calibri" w:cs="Calibri"/>
        </w:rPr>
      </w:pPr>
      <w:r w:rsidRPr="00434EEB">
        <w:rPr>
          <w:rFonts w:ascii="Calibri" w:hAnsi="Calibri" w:cs="Calibri"/>
          <w:b/>
          <w:bCs/>
        </w:rPr>
        <w:t xml:space="preserve">Mały White </w:t>
      </w:r>
      <w:proofErr w:type="spellStart"/>
      <w:r w:rsidRPr="00434EEB">
        <w:rPr>
          <w:rFonts w:ascii="Calibri" w:hAnsi="Calibri" w:cs="Calibri"/>
          <w:b/>
          <w:bCs/>
        </w:rPr>
        <w:t>Room</w:t>
      </w:r>
      <w:proofErr w:type="spellEnd"/>
    </w:p>
    <w:p w14:paraId="2B293997" w14:textId="77777777" w:rsidR="00434EEB" w:rsidRPr="00434EEB" w:rsidRDefault="00434EEB" w:rsidP="00434EEB">
      <w:pPr>
        <w:jc w:val="center"/>
        <w:rPr>
          <w:rFonts w:ascii="Calibri" w:hAnsi="Calibri" w:cs="Calibri"/>
        </w:rPr>
      </w:pPr>
      <w:r w:rsidRPr="00434EEB">
        <w:rPr>
          <w:rFonts w:ascii="Calibri" w:hAnsi="Calibri" w:cs="Calibri"/>
        </w:rPr>
        <w:t>20-22.03.2026</w:t>
      </w:r>
    </w:p>
    <w:p w14:paraId="679328B9" w14:textId="77777777" w:rsidR="00434EEB" w:rsidRPr="00434EEB" w:rsidRDefault="00434EEB" w:rsidP="00434EEB">
      <w:pPr>
        <w:jc w:val="center"/>
        <w:rPr>
          <w:rFonts w:ascii="Calibri" w:hAnsi="Calibri" w:cs="Calibri"/>
        </w:rPr>
      </w:pPr>
      <w:r w:rsidRPr="00434EEB">
        <w:rPr>
          <w:rFonts w:ascii="Calibri" w:hAnsi="Calibri" w:cs="Calibri"/>
          <w:lang w:val="en-US"/>
        </w:rPr>
        <w:t>Double Tree by Hilton Hotel,</w:t>
      </w:r>
    </w:p>
    <w:p w14:paraId="138E3D5E" w14:textId="77777777" w:rsidR="00434EEB" w:rsidRPr="00434EEB" w:rsidRDefault="00434EEB" w:rsidP="00434EEB">
      <w:pPr>
        <w:jc w:val="center"/>
        <w:rPr>
          <w:rFonts w:ascii="Calibri" w:hAnsi="Calibri" w:cs="Calibri"/>
        </w:rPr>
      </w:pPr>
      <w:r w:rsidRPr="00434EEB">
        <w:rPr>
          <w:rFonts w:ascii="Calibri" w:hAnsi="Calibri" w:cs="Calibri"/>
        </w:rPr>
        <w:t xml:space="preserve">Warszawa, ul. </w:t>
      </w:r>
      <w:proofErr w:type="spellStart"/>
      <w:r w:rsidRPr="00434EEB">
        <w:rPr>
          <w:rFonts w:ascii="Calibri" w:hAnsi="Calibri" w:cs="Calibri"/>
        </w:rPr>
        <w:t>Skalnicowa</w:t>
      </w:r>
      <w:proofErr w:type="spellEnd"/>
      <w:r w:rsidRPr="00434EEB">
        <w:rPr>
          <w:rFonts w:ascii="Calibri" w:hAnsi="Calibri" w:cs="Calibri"/>
        </w:rPr>
        <w:t xml:space="preserve"> 21</w:t>
      </w:r>
    </w:p>
    <w:p w14:paraId="52D4F1CD" w14:textId="77777777" w:rsidR="00434EEB" w:rsidRPr="00434EEB" w:rsidRDefault="00434EEB" w:rsidP="00434EEB">
      <w:pPr>
        <w:rPr>
          <w:rFonts w:ascii="Calibri" w:hAnsi="Calibri" w:cs="Calibri"/>
        </w:rPr>
      </w:pPr>
    </w:p>
    <w:p w14:paraId="4E4D1738" w14:textId="77777777" w:rsidR="00434EEB" w:rsidRPr="00434EEB" w:rsidRDefault="00434EEB" w:rsidP="00434EEB">
      <w:pPr>
        <w:rPr>
          <w:rFonts w:ascii="Calibri" w:hAnsi="Calibri" w:cs="Calibri"/>
        </w:rPr>
      </w:pPr>
    </w:p>
    <w:p w14:paraId="7E809FB3" w14:textId="77777777" w:rsidR="00434EEB" w:rsidRPr="00434EEB" w:rsidRDefault="00434EEB" w:rsidP="00434EEB">
      <w:pPr>
        <w:rPr>
          <w:rFonts w:ascii="Calibri" w:hAnsi="Calibri" w:cs="Calibri"/>
          <w:b/>
          <w:bCs/>
          <w:u w:val="single"/>
        </w:rPr>
      </w:pPr>
      <w:r w:rsidRPr="00434EEB">
        <w:rPr>
          <w:rFonts w:ascii="Calibri" w:hAnsi="Calibri" w:cs="Calibri"/>
          <w:b/>
          <w:bCs/>
          <w:u w:val="single"/>
        </w:rPr>
        <w:t>Sobota  21.03.2026</w:t>
      </w:r>
    </w:p>
    <w:p w14:paraId="277B867F" w14:textId="77777777" w:rsidR="00434EEB" w:rsidRPr="00434EEB" w:rsidRDefault="00434EEB" w:rsidP="00434EEB">
      <w:pPr>
        <w:rPr>
          <w:rFonts w:ascii="Calibri" w:hAnsi="Calibri" w:cs="Calibri"/>
          <w:b/>
          <w:bCs/>
        </w:rPr>
      </w:pPr>
      <w:r w:rsidRPr="00434EEB">
        <w:rPr>
          <w:rFonts w:ascii="Calibri" w:hAnsi="Calibri" w:cs="Calibri"/>
          <w:b/>
          <w:bCs/>
        </w:rPr>
        <w:t>13.30-14.30</w:t>
      </w:r>
    </w:p>
    <w:p w14:paraId="48E38257" w14:textId="77777777" w:rsidR="00434EEB" w:rsidRPr="00434EEB" w:rsidRDefault="00434EEB" w:rsidP="00434EEB">
      <w:pPr>
        <w:numPr>
          <w:ilvl w:val="0"/>
          <w:numId w:val="2"/>
        </w:numPr>
        <w:rPr>
          <w:rFonts w:ascii="Calibri" w:hAnsi="Calibri" w:cs="Calibri"/>
          <w:u w:val="single"/>
        </w:rPr>
      </w:pPr>
      <w:r w:rsidRPr="00434EEB">
        <w:rPr>
          <w:rFonts w:ascii="Calibri" w:hAnsi="Calibri" w:cs="Calibri"/>
        </w:rPr>
        <w:t xml:space="preserve">Grant naukowy firmy </w:t>
      </w:r>
      <w:r w:rsidRPr="00434EEB">
        <w:rPr>
          <w:rFonts w:ascii="Calibri" w:hAnsi="Calibri" w:cs="Calibri"/>
          <w:b/>
          <w:bCs/>
        </w:rPr>
        <w:t>BeautyEurope.eu</w:t>
      </w:r>
      <w:r w:rsidRPr="00434EEB">
        <w:rPr>
          <w:rFonts w:ascii="Calibri" w:hAnsi="Calibri" w:cs="Calibri"/>
        </w:rPr>
        <w:t xml:space="preserve"> </w:t>
      </w:r>
    </w:p>
    <w:p w14:paraId="5B0C1307" w14:textId="77777777" w:rsidR="00434EEB" w:rsidRPr="00434EEB" w:rsidRDefault="00434EEB" w:rsidP="00434EEB">
      <w:pPr>
        <w:rPr>
          <w:rFonts w:ascii="Calibri" w:hAnsi="Calibri" w:cs="Calibri"/>
          <w:b/>
          <w:bCs/>
        </w:rPr>
      </w:pPr>
      <w:r w:rsidRPr="00434EEB">
        <w:rPr>
          <w:rFonts w:ascii="Calibri" w:hAnsi="Calibri" w:cs="Calibri"/>
          <w:b/>
          <w:bCs/>
        </w:rPr>
        <w:t xml:space="preserve">             </w:t>
      </w:r>
    </w:p>
    <w:p w14:paraId="7942E20F" w14:textId="77777777" w:rsidR="00434EEB" w:rsidRPr="00434EEB" w:rsidRDefault="00434EEB" w:rsidP="00434EEB">
      <w:pPr>
        <w:rPr>
          <w:rFonts w:ascii="Calibri" w:hAnsi="Calibri" w:cs="Calibri"/>
          <w:b/>
          <w:bCs/>
        </w:rPr>
      </w:pPr>
    </w:p>
    <w:p w14:paraId="15E75695" w14:textId="77777777" w:rsidR="00434EEB" w:rsidRPr="00434EEB" w:rsidRDefault="00434EEB" w:rsidP="00434EEB">
      <w:pPr>
        <w:rPr>
          <w:rFonts w:ascii="Calibri" w:hAnsi="Calibri" w:cs="Calibri"/>
          <w:b/>
          <w:bCs/>
        </w:rPr>
      </w:pPr>
      <w:r w:rsidRPr="00434EEB">
        <w:rPr>
          <w:rFonts w:ascii="Calibri" w:hAnsi="Calibri" w:cs="Calibri"/>
          <w:b/>
          <w:bCs/>
        </w:rPr>
        <w:t>15.00-16.00</w:t>
      </w:r>
    </w:p>
    <w:p w14:paraId="66F152CA" w14:textId="77777777" w:rsidR="00434EEB" w:rsidRPr="00434EEB" w:rsidRDefault="00434EEB" w:rsidP="00434EEB">
      <w:pPr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434EEB">
        <w:rPr>
          <w:rFonts w:ascii="Calibri" w:hAnsi="Calibri" w:cs="Calibri"/>
        </w:rPr>
        <w:t xml:space="preserve">Grant naukowy firmy </w:t>
      </w:r>
      <w:proofErr w:type="spellStart"/>
      <w:r w:rsidRPr="00434EEB">
        <w:rPr>
          <w:rFonts w:ascii="Calibri" w:hAnsi="Calibri" w:cs="Calibri"/>
          <w:b/>
          <w:bCs/>
        </w:rPr>
        <w:t>BDAesthetic</w:t>
      </w:r>
      <w:proofErr w:type="spellEnd"/>
    </w:p>
    <w:p w14:paraId="53020638" w14:textId="77777777" w:rsidR="00434EEB" w:rsidRPr="00434EEB" w:rsidRDefault="00434EEB" w:rsidP="00434EEB">
      <w:pPr>
        <w:rPr>
          <w:rFonts w:ascii="Calibri" w:hAnsi="Calibri" w:cs="Calibri"/>
          <w:b/>
          <w:bCs/>
          <w:u w:val="single"/>
        </w:rPr>
      </w:pPr>
    </w:p>
    <w:p w14:paraId="0FB56F55" w14:textId="77777777" w:rsidR="00434EEB" w:rsidRPr="00434EEB" w:rsidRDefault="00434EEB" w:rsidP="00434EEB">
      <w:pPr>
        <w:rPr>
          <w:rFonts w:ascii="Calibri" w:hAnsi="Calibri" w:cs="Calibri"/>
        </w:rPr>
      </w:pPr>
    </w:p>
    <w:p w14:paraId="3E7CD351" w14:textId="77777777" w:rsidR="00434EEB" w:rsidRPr="00434EEB" w:rsidRDefault="00434EEB" w:rsidP="00434EEB">
      <w:pPr>
        <w:rPr>
          <w:rFonts w:ascii="Calibri" w:hAnsi="Calibri" w:cs="Calibri"/>
          <w:b/>
          <w:bCs/>
          <w:u w:val="single"/>
        </w:rPr>
      </w:pPr>
      <w:r w:rsidRPr="00434EEB">
        <w:rPr>
          <w:rFonts w:ascii="Calibri" w:hAnsi="Calibri" w:cs="Calibri"/>
          <w:b/>
          <w:bCs/>
          <w:u w:val="single"/>
        </w:rPr>
        <w:t>Niedziela  22.03.2026</w:t>
      </w:r>
    </w:p>
    <w:p w14:paraId="55C3902F" w14:textId="77777777" w:rsidR="00434EEB" w:rsidRPr="00434EEB" w:rsidRDefault="00434EEB" w:rsidP="00434EEB">
      <w:pPr>
        <w:rPr>
          <w:rFonts w:ascii="Calibri" w:hAnsi="Calibri" w:cs="Calibri"/>
          <w:b/>
          <w:bCs/>
        </w:rPr>
      </w:pPr>
      <w:r w:rsidRPr="00434EEB">
        <w:rPr>
          <w:rFonts w:ascii="Calibri" w:hAnsi="Calibri" w:cs="Calibri"/>
          <w:b/>
          <w:bCs/>
        </w:rPr>
        <w:t>12.30-13.30</w:t>
      </w:r>
    </w:p>
    <w:p w14:paraId="4A7F3909" w14:textId="77777777" w:rsidR="00434EEB" w:rsidRPr="00434EEB" w:rsidRDefault="00434EEB" w:rsidP="00434EEB">
      <w:pPr>
        <w:numPr>
          <w:ilvl w:val="0"/>
          <w:numId w:val="2"/>
        </w:numPr>
        <w:rPr>
          <w:rFonts w:ascii="Calibri" w:hAnsi="Calibri" w:cs="Calibri"/>
          <w:u w:val="single"/>
        </w:rPr>
      </w:pPr>
      <w:r w:rsidRPr="00434EEB">
        <w:rPr>
          <w:rFonts w:ascii="Calibri" w:hAnsi="Calibri" w:cs="Calibri"/>
        </w:rPr>
        <w:t xml:space="preserve">Grant naukowy firmy </w:t>
      </w:r>
      <w:r w:rsidRPr="00434EEB">
        <w:rPr>
          <w:rFonts w:ascii="Calibri" w:hAnsi="Calibri" w:cs="Calibri"/>
          <w:b/>
          <w:bCs/>
        </w:rPr>
        <w:t xml:space="preserve">De </w:t>
      </w:r>
      <w:proofErr w:type="spellStart"/>
      <w:r w:rsidRPr="00434EEB">
        <w:rPr>
          <w:rFonts w:ascii="Calibri" w:hAnsi="Calibri" w:cs="Calibri"/>
          <w:b/>
          <w:bCs/>
        </w:rPr>
        <w:t>Luxo</w:t>
      </w:r>
      <w:proofErr w:type="spellEnd"/>
      <w:r w:rsidRPr="00434EEB">
        <w:rPr>
          <w:rFonts w:ascii="Calibri" w:hAnsi="Calibri" w:cs="Calibri"/>
          <w:b/>
          <w:bCs/>
        </w:rPr>
        <w:t xml:space="preserve"> Service</w:t>
      </w:r>
      <w:r w:rsidRPr="00434EEB">
        <w:rPr>
          <w:rFonts w:ascii="Calibri" w:hAnsi="Calibri" w:cs="Calibri"/>
        </w:rPr>
        <w:t xml:space="preserve">  </w:t>
      </w:r>
    </w:p>
    <w:p w14:paraId="0DBBDF92" w14:textId="77777777" w:rsidR="00434EEB" w:rsidRPr="00434EEB" w:rsidRDefault="00434EEB" w:rsidP="00434EEB">
      <w:pPr>
        <w:rPr>
          <w:rFonts w:ascii="Calibri" w:hAnsi="Calibri" w:cs="Calibri"/>
          <w:b/>
          <w:bCs/>
        </w:rPr>
      </w:pPr>
    </w:p>
    <w:p w14:paraId="7B7C9A95" w14:textId="77777777" w:rsidR="00434EEB" w:rsidRPr="00434EEB" w:rsidRDefault="00434EEB" w:rsidP="00434EEB">
      <w:pPr>
        <w:rPr>
          <w:rFonts w:ascii="Calibri" w:hAnsi="Calibri" w:cs="Calibri"/>
          <w:b/>
          <w:bCs/>
        </w:rPr>
      </w:pPr>
      <w:r w:rsidRPr="00434EEB">
        <w:rPr>
          <w:rFonts w:ascii="Calibri" w:hAnsi="Calibri" w:cs="Calibri"/>
          <w:b/>
          <w:bCs/>
        </w:rPr>
        <w:lastRenderedPageBreak/>
        <w:t xml:space="preserve"> </w:t>
      </w:r>
    </w:p>
    <w:p w14:paraId="76434F52" w14:textId="77777777" w:rsidR="00434EEB" w:rsidRPr="00434EEB" w:rsidRDefault="00434EEB" w:rsidP="00434EEB">
      <w:pPr>
        <w:rPr>
          <w:rFonts w:ascii="Calibri" w:hAnsi="Calibri" w:cs="Calibri"/>
          <w:b/>
          <w:bCs/>
          <w:i/>
          <w:iCs/>
        </w:rPr>
      </w:pPr>
      <w:r w:rsidRPr="00434EEB">
        <w:rPr>
          <w:rFonts w:ascii="Calibri" w:hAnsi="Calibri" w:cs="Calibri"/>
          <w:b/>
          <w:bCs/>
          <w:i/>
          <w:iCs/>
        </w:rPr>
        <w:t>Organizatorzy zastrzegają sobie prawo do nanoszenia zmian i uzupełnień w programie.</w:t>
      </w:r>
    </w:p>
    <w:p w14:paraId="0F46ED1C" w14:textId="77777777" w:rsidR="00434EEB" w:rsidRPr="00434EEB" w:rsidRDefault="00434EEB" w:rsidP="00434EEB">
      <w:pPr>
        <w:rPr>
          <w:rFonts w:ascii="Calibri" w:hAnsi="Calibri" w:cs="Calibri"/>
          <w:b/>
          <w:bCs/>
          <w:i/>
          <w:iCs/>
        </w:rPr>
      </w:pPr>
      <w:r w:rsidRPr="00434EEB">
        <w:rPr>
          <w:rFonts w:ascii="Calibri" w:hAnsi="Calibri" w:cs="Calibri"/>
          <w:b/>
          <w:bCs/>
          <w:i/>
          <w:iCs/>
        </w:rPr>
        <w:t>Wykłady z pokazami odbywają się w wyznaczonych godzinach.</w:t>
      </w:r>
    </w:p>
    <w:p w14:paraId="2E92580E" w14:textId="77777777" w:rsidR="005201AA" w:rsidRDefault="005201AA">
      <w:pPr>
        <w:rPr>
          <w:rFonts w:ascii="Calibri" w:hAnsi="Calibri" w:cs="Calibri"/>
        </w:rPr>
      </w:pPr>
    </w:p>
    <w:p w14:paraId="25B1712E" w14:textId="77777777" w:rsidR="00434EEB" w:rsidRDefault="00434EEB">
      <w:pPr>
        <w:rPr>
          <w:rFonts w:ascii="Calibri" w:hAnsi="Calibri" w:cs="Calibri"/>
        </w:rPr>
      </w:pPr>
    </w:p>
    <w:p w14:paraId="440A96E2" w14:textId="77777777" w:rsidR="00434EEB" w:rsidRDefault="00434EEB">
      <w:pPr>
        <w:rPr>
          <w:rFonts w:ascii="Calibri" w:hAnsi="Calibri" w:cs="Calibri"/>
        </w:rPr>
      </w:pPr>
    </w:p>
    <w:p w14:paraId="0FB7C35E" w14:textId="77777777" w:rsidR="00434EEB" w:rsidRDefault="00434EEB">
      <w:pPr>
        <w:rPr>
          <w:rFonts w:ascii="Calibri" w:hAnsi="Calibri" w:cs="Calibri"/>
        </w:rPr>
      </w:pPr>
    </w:p>
    <w:p w14:paraId="6C4E334C" w14:textId="77777777" w:rsidR="00434EEB" w:rsidRDefault="00434EEB">
      <w:pPr>
        <w:rPr>
          <w:rFonts w:ascii="Calibri" w:hAnsi="Calibri" w:cs="Calibri"/>
        </w:rPr>
      </w:pPr>
    </w:p>
    <w:p w14:paraId="5F49330A" w14:textId="77777777" w:rsidR="00434EEB" w:rsidRDefault="00434EEB">
      <w:pPr>
        <w:rPr>
          <w:rFonts w:ascii="Calibri" w:hAnsi="Calibri" w:cs="Calibri"/>
        </w:rPr>
      </w:pPr>
    </w:p>
    <w:p w14:paraId="79776A72" w14:textId="77777777" w:rsidR="00434EEB" w:rsidRDefault="00434EEB">
      <w:pPr>
        <w:rPr>
          <w:rFonts w:ascii="Calibri" w:hAnsi="Calibri" w:cs="Calibri"/>
        </w:rPr>
      </w:pPr>
    </w:p>
    <w:p w14:paraId="0688645D" w14:textId="77777777" w:rsidR="00434EEB" w:rsidRDefault="00434EEB">
      <w:pPr>
        <w:rPr>
          <w:rFonts w:ascii="Calibri" w:hAnsi="Calibri" w:cs="Calibri"/>
        </w:rPr>
      </w:pPr>
    </w:p>
    <w:p w14:paraId="578D0F40" w14:textId="77777777" w:rsidR="00434EEB" w:rsidRDefault="00434EEB">
      <w:pPr>
        <w:rPr>
          <w:rFonts w:ascii="Calibri" w:hAnsi="Calibri" w:cs="Calibri"/>
        </w:rPr>
      </w:pPr>
    </w:p>
    <w:p w14:paraId="5CF03413" w14:textId="77777777" w:rsidR="00434EEB" w:rsidRDefault="00434EEB">
      <w:pPr>
        <w:rPr>
          <w:rFonts w:ascii="Calibri" w:hAnsi="Calibri" w:cs="Calibri"/>
        </w:rPr>
      </w:pPr>
    </w:p>
    <w:p w14:paraId="5FFDC06B" w14:textId="77777777" w:rsidR="00434EEB" w:rsidRDefault="00434EEB">
      <w:pPr>
        <w:rPr>
          <w:rFonts w:ascii="Calibri" w:hAnsi="Calibri" w:cs="Calibri"/>
        </w:rPr>
      </w:pPr>
    </w:p>
    <w:p w14:paraId="33D4AA4A" w14:textId="77777777" w:rsidR="00434EEB" w:rsidRDefault="00434EEB">
      <w:pPr>
        <w:rPr>
          <w:rFonts w:ascii="Calibri" w:hAnsi="Calibri" w:cs="Calibri"/>
        </w:rPr>
      </w:pPr>
    </w:p>
    <w:p w14:paraId="0891C4EB" w14:textId="77777777" w:rsidR="00434EEB" w:rsidRDefault="00434EEB">
      <w:pPr>
        <w:rPr>
          <w:rFonts w:ascii="Calibri" w:hAnsi="Calibri" w:cs="Calibri"/>
        </w:rPr>
      </w:pPr>
    </w:p>
    <w:p w14:paraId="2E3E7393" w14:textId="77777777" w:rsidR="00434EEB" w:rsidRDefault="00434EEB">
      <w:pPr>
        <w:rPr>
          <w:rFonts w:ascii="Calibri" w:hAnsi="Calibri" w:cs="Calibri"/>
        </w:rPr>
      </w:pPr>
    </w:p>
    <w:p w14:paraId="579EEC28" w14:textId="77777777" w:rsidR="00434EEB" w:rsidRDefault="00434EEB">
      <w:pPr>
        <w:rPr>
          <w:rFonts w:ascii="Calibri" w:hAnsi="Calibri" w:cs="Calibri"/>
        </w:rPr>
      </w:pPr>
    </w:p>
    <w:p w14:paraId="72122627" w14:textId="77777777" w:rsidR="00434EEB" w:rsidRDefault="00434EEB">
      <w:pPr>
        <w:rPr>
          <w:rFonts w:ascii="Calibri" w:hAnsi="Calibri" w:cs="Calibri"/>
        </w:rPr>
      </w:pPr>
    </w:p>
    <w:p w14:paraId="0D4E7C77" w14:textId="77777777" w:rsidR="00434EEB" w:rsidRDefault="00434EEB">
      <w:pPr>
        <w:rPr>
          <w:rFonts w:ascii="Calibri" w:hAnsi="Calibri" w:cs="Calibri"/>
        </w:rPr>
      </w:pPr>
    </w:p>
    <w:p w14:paraId="08C4B765" w14:textId="77777777" w:rsidR="00434EEB" w:rsidRPr="00434EEB" w:rsidRDefault="00434EEB" w:rsidP="00434EEB">
      <w:pPr>
        <w:jc w:val="center"/>
        <w:rPr>
          <w:rFonts w:ascii="Calibri" w:hAnsi="Calibri" w:cs="Calibri"/>
          <w:b/>
          <w:bCs/>
        </w:rPr>
      </w:pPr>
      <w:r w:rsidRPr="00434EEB">
        <w:rPr>
          <w:rFonts w:ascii="Calibri" w:hAnsi="Calibri" w:cs="Calibri"/>
          <w:b/>
          <w:bCs/>
        </w:rPr>
        <w:lastRenderedPageBreak/>
        <w:t>Program naukowy XXVI Międzynarodowy Kongres Dermatologii Estetycznej i Medycyny Anti-Aging</w:t>
      </w:r>
    </w:p>
    <w:p w14:paraId="7DBC5D87" w14:textId="77777777" w:rsidR="00434EEB" w:rsidRPr="00434EEB" w:rsidRDefault="00434EEB" w:rsidP="00434EEB">
      <w:pPr>
        <w:jc w:val="center"/>
        <w:rPr>
          <w:rFonts w:ascii="Calibri" w:hAnsi="Calibri" w:cs="Calibri"/>
          <w:sz w:val="32"/>
          <w:szCs w:val="32"/>
        </w:rPr>
      </w:pPr>
      <w:r w:rsidRPr="00434EEB">
        <w:rPr>
          <w:rFonts w:ascii="Calibri" w:hAnsi="Calibri" w:cs="Calibri"/>
          <w:b/>
          <w:bCs/>
          <w:sz w:val="32"/>
          <w:szCs w:val="32"/>
        </w:rPr>
        <w:t>Sesje satelitarne</w:t>
      </w:r>
    </w:p>
    <w:p w14:paraId="3E5CFAF4" w14:textId="77777777" w:rsidR="00434EEB" w:rsidRPr="00434EEB" w:rsidRDefault="00434EEB" w:rsidP="00434EEB">
      <w:pPr>
        <w:jc w:val="center"/>
        <w:rPr>
          <w:rFonts w:ascii="Calibri" w:hAnsi="Calibri" w:cs="Calibri"/>
        </w:rPr>
      </w:pPr>
      <w:r w:rsidRPr="00434EEB">
        <w:rPr>
          <w:rFonts w:ascii="Calibri" w:hAnsi="Calibri" w:cs="Calibri"/>
        </w:rPr>
        <w:t>20-22.03.2026</w:t>
      </w:r>
    </w:p>
    <w:p w14:paraId="101446AC" w14:textId="77777777" w:rsidR="00434EEB" w:rsidRPr="00434EEB" w:rsidRDefault="00434EEB" w:rsidP="00434EEB">
      <w:pPr>
        <w:jc w:val="center"/>
        <w:rPr>
          <w:rFonts w:ascii="Calibri" w:hAnsi="Calibri" w:cs="Calibri"/>
        </w:rPr>
      </w:pPr>
      <w:r w:rsidRPr="00434EEB">
        <w:rPr>
          <w:rFonts w:ascii="Calibri" w:hAnsi="Calibri" w:cs="Calibri"/>
          <w:lang w:val="en-US"/>
        </w:rPr>
        <w:t>Double Tree by Hilton Hotel,</w:t>
      </w:r>
    </w:p>
    <w:p w14:paraId="74E7FAC4" w14:textId="77777777" w:rsidR="00434EEB" w:rsidRPr="00434EEB" w:rsidRDefault="00434EEB" w:rsidP="00434EEB">
      <w:pPr>
        <w:jc w:val="center"/>
        <w:rPr>
          <w:rFonts w:ascii="Calibri" w:hAnsi="Calibri" w:cs="Calibri"/>
        </w:rPr>
      </w:pPr>
      <w:r w:rsidRPr="00434EEB">
        <w:rPr>
          <w:rFonts w:ascii="Calibri" w:hAnsi="Calibri" w:cs="Calibri"/>
        </w:rPr>
        <w:t xml:space="preserve">Warszawa, ul. </w:t>
      </w:r>
      <w:proofErr w:type="spellStart"/>
      <w:r w:rsidRPr="00434EEB">
        <w:rPr>
          <w:rFonts w:ascii="Calibri" w:hAnsi="Calibri" w:cs="Calibri"/>
        </w:rPr>
        <w:t>Skalnicowa</w:t>
      </w:r>
      <w:proofErr w:type="spellEnd"/>
      <w:r w:rsidRPr="00434EEB">
        <w:rPr>
          <w:rFonts w:ascii="Calibri" w:hAnsi="Calibri" w:cs="Calibri"/>
        </w:rPr>
        <w:t xml:space="preserve"> 21</w:t>
      </w:r>
    </w:p>
    <w:p w14:paraId="028C1995" w14:textId="77777777" w:rsidR="00434EEB" w:rsidRPr="00434EEB" w:rsidRDefault="00434EEB" w:rsidP="00434EEB">
      <w:pPr>
        <w:spacing w:line="256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434EEB">
        <w:rPr>
          <w:rFonts w:ascii="Calibri" w:hAnsi="Calibri" w:cs="Calibri"/>
          <w:b/>
          <w:bCs/>
          <w:sz w:val="32"/>
          <w:szCs w:val="32"/>
          <w:u w:val="single"/>
        </w:rPr>
        <w:t xml:space="preserve">Czwartek 19.03.2026 </w:t>
      </w:r>
    </w:p>
    <w:p w14:paraId="53BE1DA7" w14:textId="77777777" w:rsidR="00434EEB" w:rsidRPr="00434EEB" w:rsidRDefault="00434EEB" w:rsidP="00434EEB">
      <w:pPr>
        <w:spacing w:line="256" w:lineRule="auto"/>
        <w:rPr>
          <w:rFonts w:ascii="Calibri" w:hAnsi="Calibri" w:cs="Calibri"/>
          <w:b/>
          <w:bCs/>
          <w:sz w:val="24"/>
          <w:szCs w:val="24"/>
        </w:rPr>
      </w:pPr>
      <w:r w:rsidRPr="00434EEB">
        <w:rPr>
          <w:rFonts w:ascii="Calibri" w:hAnsi="Calibri" w:cs="Calibri"/>
          <w:b/>
          <w:bCs/>
          <w:sz w:val="24"/>
          <w:szCs w:val="24"/>
        </w:rPr>
        <w:t>9:00-18.30</w:t>
      </w:r>
    </w:p>
    <w:p w14:paraId="3F84762C" w14:textId="77777777" w:rsidR="00434EEB" w:rsidRPr="00434EEB" w:rsidRDefault="00434EEB" w:rsidP="00434EEB">
      <w:pPr>
        <w:numPr>
          <w:ilvl w:val="0"/>
          <w:numId w:val="1"/>
        </w:numPr>
        <w:spacing w:line="256" w:lineRule="auto"/>
        <w:contextualSpacing/>
        <w:rPr>
          <w:rFonts w:ascii="Calibri" w:hAnsi="Calibri" w:cs="Calibri"/>
          <w:b/>
          <w:bCs/>
          <w:u w:val="single"/>
        </w:rPr>
      </w:pPr>
      <w:r w:rsidRPr="00434EEB">
        <w:rPr>
          <w:rFonts w:ascii="Calibri" w:hAnsi="Calibri" w:cs="Calibri"/>
        </w:rPr>
        <w:t xml:space="preserve">Grant naukowy firmy </w:t>
      </w:r>
    </w:p>
    <w:p w14:paraId="57B6530B" w14:textId="77777777" w:rsidR="00434EEB" w:rsidRPr="00434EEB" w:rsidRDefault="00434EEB" w:rsidP="00434EEB">
      <w:pPr>
        <w:spacing w:line="256" w:lineRule="auto"/>
        <w:ind w:left="765"/>
        <w:contextualSpacing/>
        <w:rPr>
          <w:rFonts w:ascii="Calibri" w:hAnsi="Calibri" w:cs="Calibri"/>
          <w:b/>
          <w:bCs/>
          <w:u w:val="single"/>
        </w:rPr>
      </w:pPr>
      <w:proofErr w:type="spellStart"/>
      <w:r w:rsidRPr="00434EEB">
        <w:rPr>
          <w:rFonts w:ascii="Calibri" w:hAnsi="Calibri" w:cs="Calibri"/>
          <w:b/>
          <w:bCs/>
        </w:rPr>
        <w:t>Neauvia</w:t>
      </w:r>
      <w:proofErr w:type="spellEnd"/>
    </w:p>
    <w:p w14:paraId="089CBDC4" w14:textId="77777777" w:rsidR="00434EEB" w:rsidRPr="00434EEB" w:rsidRDefault="00434EEB" w:rsidP="00434EEB">
      <w:pPr>
        <w:spacing w:line="256" w:lineRule="auto"/>
        <w:rPr>
          <w:rFonts w:ascii="Calibri" w:hAnsi="Calibri" w:cs="Calibri"/>
          <w:b/>
          <w:bCs/>
          <w:sz w:val="24"/>
          <w:szCs w:val="24"/>
        </w:rPr>
      </w:pPr>
      <w:r w:rsidRPr="00434EEB">
        <w:rPr>
          <w:rFonts w:ascii="Calibri" w:hAnsi="Calibri" w:cs="Calibri"/>
          <w:b/>
          <w:bCs/>
          <w:sz w:val="24"/>
          <w:szCs w:val="24"/>
        </w:rPr>
        <w:t xml:space="preserve">              Sala Adler plus </w:t>
      </w:r>
      <w:proofErr w:type="spellStart"/>
      <w:r w:rsidRPr="00434EEB">
        <w:rPr>
          <w:rFonts w:ascii="Calibri" w:hAnsi="Calibri" w:cs="Calibri"/>
          <w:b/>
          <w:bCs/>
          <w:sz w:val="24"/>
          <w:szCs w:val="24"/>
        </w:rPr>
        <w:t>Poplar</w:t>
      </w:r>
      <w:proofErr w:type="spellEnd"/>
      <w:r w:rsidRPr="00434EEB">
        <w:rPr>
          <w:rFonts w:ascii="Calibri" w:hAnsi="Calibri" w:cs="Calibri"/>
          <w:b/>
          <w:bCs/>
          <w:sz w:val="24"/>
          <w:szCs w:val="24"/>
        </w:rPr>
        <w:t xml:space="preserve">                              </w:t>
      </w:r>
    </w:p>
    <w:p w14:paraId="0028C9D8" w14:textId="77777777" w:rsidR="00434EEB" w:rsidRPr="00434EEB" w:rsidRDefault="00434EEB" w:rsidP="00434EEB">
      <w:pPr>
        <w:spacing w:line="256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434EEB">
        <w:rPr>
          <w:rFonts w:ascii="Calibri" w:hAnsi="Calibri" w:cs="Calibri"/>
          <w:b/>
          <w:bCs/>
          <w:sz w:val="32"/>
          <w:szCs w:val="32"/>
          <w:u w:val="single"/>
        </w:rPr>
        <w:t xml:space="preserve">Piątek 20.03.2026 </w:t>
      </w:r>
    </w:p>
    <w:p w14:paraId="37D41B71" w14:textId="77777777" w:rsidR="00434EEB" w:rsidRPr="00434EEB" w:rsidRDefault="00434EEB" w:rsidP="00434EEB">
      <w:pPr>
        <w:spacing w:line="256" w:lineRule="auto"/>
        <w:rPr>
          <w:rFonts w:ascii="Calibri" w:hAnsi="Calibri" w:cs="Calibri"/>
          <w:b/>
          <w:bCs/>
          <w:sz w:val="24"/>
          <w:szCs w:val="24"/>
        </w:rPr>
      </w:pPr>
      <w:r w:rsidRPr="00434EEB">
        <w:rPr>
          <w:rFonts w:ascii="Calibri" w:hAnsi="Calibri" w:cs="Calibri"/>
          <w:b/>
          <w:bCs/>
          <w:sz w:val="24"/>
          <w:szCs w:val="24"/>
        </w:rPr>
        <w:t>9:00-18.30</w:t>
      </w:r>
    </w:p>
    <w:p w14:paraId="5F2D8BD4" w14:textId="77777777" w:rsidR="00434EEB" w:rsidRPr="00434EEB" w:rsidRDefault="00434EEB" w:rsidP="00434EEB">
      <w:pPr>
        <w:numPr>
          <w:ilvl w:val="0"/>
          <w:numId w:val="1"/>
        </w:numPr>
        <w:spacing w:line="256" w:lineRule="auto"/>
        <w:contextualSpacing/>
        <w:rPr>
          <w:rFonts w:ascii="Calibri" w:hAnsi="Calibri" w:cs="Calibri"/>
          <w:b/>
          <w:bCs/>
          <w:u w:val="single"/>
        </w:rPr>
      </w:pPr>
      <w:r w:rsidRPr="00434EEB">
        <w:rPr>
          <w:rFonts w:ascii="Calibri" w:hAnsi="Calibri" w:cs="Calibri"/>
        </w:rPr>
        <w:t xml:space="preserve">Grant naukowy firmy </w:t>
      </w:r>
    </w:p>
    <w:p w14:paraId="715A1AB4" w14:textId="77777777" w:rsidR="00434EEB" w:rsidRPr="00434EEB" w:rsidRDefault="00434EEB" w:rsidP="00434EEB">
      <w:pPr>
        <w:spacing w:line="256" w:lineRule="auto"/>
        <w:ind w:left="765"/>
        <w:contextualSpacing/>
        <w:rPr>
          <w:rFonts w:ascii="Calibri" w:hAnsi="Calibri" w:cs="Calibri"/>
          <w:b/>
          <w:bCs/>
          <w:u w:val="single"/>
        </w:rPr>
      </w:pPr>
      <w:proofErr w:type="spellStart"/>
      <w:r w:rsidRPr="00434EEB">
        <w:rPr>
          <w:rFonts w:ascii="Calibri" w:hAnsi="Calibri" w:cs="Calibri"/>
          <w:b/>
          <w:bCs/>
        </w:rPr>
        <w:t>Neauvia</w:t>
      </w:r>
      <w:proofErr w:type="spellEnd"/>
    </w:p>
    <w:p w14:paraId="28BF71AA" w14:textId="77777777" w:rsidR="00434EEB" w:rsidRPr="00434EEB" w:rsidRDefault="00434EEB" w:rsidP="00434EEB">
      <w:pPr>
        <w:spacing w:line="256" w:lineRule="auto"/>
        <w:rPr>
          <w:rFonts w:ascii="Calibri" w:hAnsi="Calibri" w:cs="Calibri"/>
          <w:b/>
          <w:bCs/>
          <w:sz w:val="24"/>
          <w:szCs w:val="24"/>
        </w:rPr>
      </w:pPr>
      <w:r w:rsidRPr="00434EEB">
        <w:rPr>
          <w:rFonts w:ascii="Calibri" w:hAnsi="Calibri" w:cs="Calibri"/>
          <w:b/>
          <w:bCs/>
          <w:sz w:val="24"/>
          <w:szCs w:val="24"/>
        </w:rPr>
        <w:t xml:space="preserve">              Sala Adler plus </w:t>
      </w:r>
      <w:proofErr w:type="spellStart"/>
      <w:r w:rsidRPr="00434EEB">
        <w:rPr>
          <w:rFonts w:ascii="Calibri" w:hAnsi="Calibri" w:cs="Calibri"/>
          <w:b/>
          <w:bCs/>
          <w:sz w:val="24"/>
          <w:szCs w:val="24"/>
        </w:rPr>
        <w:t>Poplar</w:t>
      </w:r>
      <w:proofErr w:type="spellEnd"/>
      <w:r w:rsidRPr="00434EEB">
        <w:rPr>
          <w:rFonts w:ascii="Calibri" w:hAnsi="Calibri" w:cs="Calibri"/>
          <w:b/>
          <w:bCs/>
          <w:sz w:val="24"/>
          <w:szCs w:val="24"/>
        </w:rPr>
        <w:t xml:space="preserve">                              </w:t>
      </w:r>
    </w:p>
    <w:p w14:paraId="53784D6A" w14:textId="77777777" w:rsidR="00434EEB" w:rsidRPr="00434EEB" w:rsidRDefault="00434EEB" w:rsidP="00434EEB">
      <w:pPr>
        <w:spacing w:line="256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434EEB">
        <w:rPr>
          <w:rFonts w:ascii="Calibri" w:hAnsi="Calibri" w:cs="Calibri"/>
          <w:b/>
          <w:bCs/>
          <w:sz w:val="32"/>
          <w:szCs w:val="32"/>
          <w:u w:val="single"/>
        </w:rPr>
        <w:t>Sobota 21.03.2026</w:t>
      </w:r>
    </w:p>
    <w:p w14:paraId="4B415C25" w14:textId="77777777" w:rsidR="00434EEB" w:rsidRPr="00434EEB" w:rsidRDefault="00434EEB" w:rsidP="00434EEB">
      <w:pPr>
        <w:spacing w:line="256" w:lineRule="auto"/>
        <w:rPr>
          <w:rFonts w:ascii="Calibri" w:hAnsi="Calibri" w:cs="Calibri"/>
          <w:b/>
          <w:bCs/>
          <w:sz w:val="24"/>
          <w:szCs w:val="24"/>
        </w:rPr>
      </w:pPr>
    </w:p>
    <w:p w14:paraId="2578D69A" w14:textId="77777777" w:rsidR="00434EEB" w:rsidRPr="00434EEB" w:rsidRDefault="00434EEB" w:rsidP="00434EEB">
      <w:pPr>
        <w:spacing w:line="256" w:lineRule="auto"/>
        <w:rPr>
          <w:rFonts w:ascii="Calibri" w:hAnsi="Calibri" w:cs="Calibri"/>
          <w:b/>
          <w:bCs/>
          <w:sz w:val="24"/>
          <w:szCs w:val="24"/>
        </w:rPr>
      </w:pPr>
      <w:r w:rsidRPr="00434EEB">
        <w:rPr>
          <w:rFonts w:ascii="Calibri" w:hAnsi="Calibri" w:cs="Calibri"/>
          <w:b/>
          <w:bCs/>
          <w:sz w:val="24"/>
          <w:szCs w:val="24"/>
        </w:rPr>
        <w:t>9:00-18.30</w:t>
      </w:r>
    </w:p>
    <w:p w14:paraId="27CDAB1D" w14:textId="77777777" w:rsidR="00434EEB" w:rsidRPr="00434EEB" w:rsidRDefault="00434EEB" w:rsidP="00434EEB">
      <w:pPr>
        <w:numPr>
          <w:ilvl w:val="0"/>
          <w:numId w:val="1"/>
        </w:numPr>
        <w:spacing w:line="256" w:lineRule="auto"/>
        <w:contextualSpacing/>
        <w:rPr>
          <w:rFonts w:ascii="Calibri" w:hAnsi="Calibri" w:cs="Calibri"/>
          <w:b/>
          <w:bCs/>
          <w:u w:val="single"/>
        </w:rPr>
      </w:pPr>
      <w:r w:rsidRPr="00434EEB">
        <w:rPr>
          <w:rFonts w:ascii="Calibri" w:hAnsi="Calibri" w:cs="Calibri"/>
        </w:rPr>
        <w:t xml:space="preserve">Grant naukowy firmy </w:t>
      </w:r>
    </w:p>
    <w:p w14:paraId="182A30DC" w14:textId="77777777" w:rsidR="00434EEB" w:rsidRPr="00434EEB" w:rsidRDefault="00434EEB" w:rsidP="00434EEB">
      <w:pPr>
        <w:spacing w:line="256" w:lineRule="auto"/>
        <w:ind w:left="765"/>
        <w:contextualSpacing/>
        <w:rPr>
          <w:rFonts w:ascii="Calibri" w:hAnsi="Calibri" w:cs="Calibri"/>
          <w:b/>
          <w:bCs/>
          <w:u w:val="single"/>
        </w:rPr>
      </w:pPr>
      <w:proofErr w:type="spellStart"/>
      <w:r w:rsidRPr="00434EEB">
        <w:rPr>
          <w:rFonts w:ascii="Calibri" w:hAnsi="Calibri" w:cs="Calibri"/>
          <w:b/>
          <w:bCs/>
        </w:rPr>
        <w:t>Neauvia</w:t>
      </w:r>
      <w:proofErr w:type="spellEnd"/>
    </w:p>
    <w:p w14:paraId="25A119AD" w14:textId="77777777" w:rsidR="00434EEB" w:rsidRPr="00434EEB" w:rsidRDefault="00434EEB" w:rsidP="00434EEB">
      <w:pPr>
        <w:spacing w:line="256" w:lineRule="auto"/>
        <w:rPr>
          <w:rFonts w:ascii="Calibri" w:hAnsi="Calibri" w:cs="Calibri"/>
          <w:b/>
          <w:bCs/>
          <w:sz w:val="24"/>
          <w:szCs w:val="24"/>
        </w:rPr>
      </w:pPr>
      <w:r w:rsidRPr="00434EEB">
        <w:rPr>
          <w:rFonts w:ascii="Calibri" w:hAnsi="Calibri" w:cs="Calibri"/>
          <w:b/>
          <w:bCs/>
          <w:sz w:val="24"/>
          <w:szCs w:val="24"/>
        </w:rPr>
        <w:t xml:space="preserve">              Sala Adler plus </w:t>
      </w:r>
      <w:proofErr w:type="spellStart"/>
      <w:r w:rsidRPr="00434EEB">
        <w:rPr>
          <w:rFonts w:ascii="Calibri" w:hAnsi="Calibri" w:cs="Calibri"/>
          <w:b/>
          <w:bCs/>
          <w:sz w:val="24"/>
          <w:szCs w:val="24"/>
        </w:rPr>
        <w:t>Poplar</w:t>
      </w:r>
      <w:proofErr w:type="spellEnd"/>
      <w:r w:rsidRPr="00434EEB">
        <w:rPr>
          <w:rFonts w:ascii="Calibri" w:hAnsi="Calibri" w:cs="Calibri"/>
          <w:b/>
          <w:bCs/>
          <w:sz w:val="24"/>
          <w:szCs w:val="24"/>
        </w:rPr>
        <w:t xml:space="preserve">                            </w:t>
      </w:r>
    </w:p>
    <w:p w14:paraId="3062CCB4" w14:textId="77777777" w:rsidR="00434EEB" w:rsidRPr="00434EEB" w:rsidRDefault="00434EEB" w:rsidP="00434EEB">
      <w:pPr>
        <w:spacing w:line="256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434EEB">
        <w:rPr>
          <w:rFonts w:ascii="Calibri" w:hAnsi="Calibri" w:cs="Calibri"/>
          <w:b/>
          <w:bCs/>
          <w:sz w:val="32"/>
          <w:szCs w:val="32"/>
          <w:u w:val="single"/>
        </w:rPr>
        <w:lastRenderedPageBreak/>
        <w:t>Niedziela  22.03.2026</w:t>
      </w:r>
    </w:p>
    <w:p w14:paraId="5953DA79" w14:textId="77777777" w:rsidR="00434EEB" w:rsidRPr="00434EEB" w:rsidRDefault="00434EEB" w:rsidP="00434EEB">
      <w:pPr>
        <w:spacing w:line="256" w:lineRule="auto"/>
        <w:rPr>
          <w:rFonts w:ascii="Calibri" w:hAnsi="Calibri" w:cs="Calibri"/>
          <w:b/>
          <w:bCs/>
          <w:sz w:val="24"/>
          <w:szCs w:val="24"/>
        </w:rPr>
      </w:pPr>
      <w:r w:rsidRPr="00434EEB">
        <w:rPr>
          <w:rFonts w:ascii="Calibri" w:hAnsi="Calibri" w:cs="Calibri"/>
          <w:b/>
          <w:bCs/>
          <w:sz w:val="24"/>
          <w:szCs w:val="24"/>
        </w:rPr>
        <w:t>12.00-13.30</w:t>
      </w:r>
    </w:p>
    <w:p w14:paraId="00F13FEF" w14:textId="77777777" w:rsidR="00434EEB" w:rsidRPr="00434EEB" w:rsidRDefault="00434EEB" w:rsidP="00434EEB">
      <w:pPr>
        <w:numPr>
          <w:ilvl w:val="0"/>
          <w:numId w:val="2"/>
        </w:numPr>
        <w:spacing w:line="256" w:lineRule="auto"/>
        <w:rPr>
          <w:rFonts w:ascii="Calibri" w:hAnsi="Calibri" w:cs="Calibri"/>
          <w:sz w:val="24"/>
          <w:szCs w:val="24"/>
        </w:rPr>
      </w:pPr>
      <w:r w:rsidRPr="00434EEB">
        <w:rPr>
          <w:rFonts w:ascii="Calibri" w:hAnsi="Calibri" w:cs="Calibri"/>
          <w:sz w:val="24"/>
          <w:szCs w:val="24"/>
        </w:rPr>
        <w:t>Grant naukowy firmy</w:t>
      </w:r>
    </w:p>
    <w:p w14:paraId="422E5D7C" w14:textId="77777777" w:rsidR="00434EEB" w:rsidRPr="00434EEB" w:rsidRDefault="00434EEB" w:rsidP="00434EEB">
      <w:pPr>
        <w:spacing w:line="256" w:lineRule="auto"/>
        <w:ind w:left="720"/>
        <w:rPr>
          <w:rFonts w:ascii="Calibri" w:hAnsi="Calibri" w:cs="Calibri"/>
          <w:sz w:val="24"/>
          <w:szCs w:val="24"/>
        </w:rPr>
      </w:pPr>
      <w:r w:rsidRPr="00434EE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34EEB">
        <w:rPr>
          <w:rFonts w:ascii="Calibri" w:hAnsi="Calibri" w:cs="Calibri"/>
          <w:b/>
          <w:bCs/>
          <w:sz w:val="28"/>
          <w:szCs w:val="28"/>
        </w:rPr>
        <w:t>Laboratoires</w:t>
      </w:r>
      <w:proofErr w:type="spellEnd"/>
      <w:r w:rsidRPr="00434EEB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34EEB">
        <w:rPr>
          <w:rFonts w:ascii="Calibri" w:hAnsi="Calibri" w:cs="Calibri"/>
          <w:b/>
          <w:bCs/>
          <w:sz w:val="28"/>
          <w:szCs w:val="28"/>
        </w:rPr>
        <w:t>Fill</w:t>
      </w:r>
      <w:proofErr w:type="spellEnd"/>
      <w:r w:rsidRPr="00434EEB">
        <w:rPr>
          <w:rFonts w:ascii="Calibri" w:hAnsi="Calibri" w:cs="Calibri"/>
          <w:b/>
          <w:bCs/>
          <w:sz w:val="28"/>
          <w:szCs w:val="28"/>
        </w:rPr>
        <w:t>-Med. Polska</w:t>
      </w:r>
    </w:p>
    <w:p w14:paraId="07C53797" w14:textId="77777777" w:rsidR="00434EEB" w:rsidRPr="00434EEB" w:rsidRDefault="00434EEB" w:rsidP="00434EEB">
      <w:pPr>
        <w:spacing w:line="256" w:lineRule="auto"/>
        <w:ind w:left="720"/>
        <w:rPr>
          <w:rFonts w:ascii="Calibri" w:hAnsi="Calibri" w:cs="Calibri"/>
          <w:b/>
          <w:bCs/>
          <w:sz w:val="24"/>
          <w:szCs w:val="24"/>
        </w:rPr>
      </w:pPr>
      <w:r w:rsidRPr="00434EEB">
        <w:rPr>
          <w:rFonts w:ascii="Calibri" w:hAnsi="Calibri" w:cs="Calibri"/>
          <w:b/>
          <w:bCs/>
          <w:sz w:val="24"/>
          <w:szCs w:val="24"/>
        </w:rPr>
        <w:t xml:space="preserve">Sala </w:t>
      </w:r>
      <w:proofErr w:type="spellStart"/>
      <w:r w:rsidRPr="00434EEB">
        <w:rPr>
          <w:rFonts w:ascii="Calibri" w:hAnsi="Calibri" w:cs="Calibri"/>
          <w:b/>
          <w:bCs/>
          <w:sz w:val="24"/>
          <w:szCs w:val="24"/>
        </w:rPr>
        <w:t>Sequoia</w:t>
      </w:r>
      <w:proofErr w:type="spellEnd"/>
    </w:p>
    <w:p w14:paraId="33F25D1E" w14:textId="77777777" w:rsidR="00434EEB" w:rsidRPr="00434EEB" w:rsidRDefault="00434EEB" w:rsidP="00434EEB">
      <w:pPr>
        <w:spacing w:line="256" w:lineRule="auto"/>
        <w:ind w:left="720"/>
        <w:rPr>
          <w:rFonts w:ascii="Calibri" w:hAnsi="Calibri" w:cs="Calibri"/>
          <w:b/>
          <w:bCs/>
          <w:sz w:val="24"/>
          <w:szCs w:val="24"/>
        </w:rPr>
      </w:pPr>
      <w:r w:rsidRPr="00434EEB">
        <w:rPr>
          <w:rFonts w:ascii="Calibri" w:hAnsi="Calibri" w:cs="Calibri"/>
          <w:b/>
          <w:bCs/>
          <w:sz w:val="24"/>
          <w:szCs w:val="24"/>
        </w:rPr>
        <w:t>9:00-18.30</w:t>
      </w:r>
    </w:p>
    <w:p w14:paraId="73EB29C0" w14:textId="77777777" w:rsidR="00434EEB" w:rsidRPr="00434EEB" w:rsidRDefault="00434EEB" w:rsidP="00434EEB">
      <w:pPr>
        <w:numPr>
          <w:ilvl w:val="0"/>
          <w:numId w:val="1"/>
        </w:numPr>
        <w:spacing w:line="256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434EEB">
        <w:rPr>
          <w:rFonts w:ascii="Calibri" w:hAnsi="Calibri" w:cs="Calibri"/>
          <w:b/>
          <w:bCs/>
          <w:sz w:val="24"/>
          <w:szCs w:val="24"/>
        </w:rPr>
        <w:t xml:space="preserve">Grant naukowy firmy </w:t>
      </w:r>
    </w:p>
    <w:p w14:paraId="1FADB37F" w14:textId="77777777" w:rsidR="00434EEB" w:rsidRPr="00434EEB" w:rsidRDefault="00434EEB" w:rsidP="00434EEB">
      <w:pPr>
        <w:spacing w:line="256" w:lineRule="auto"/>
        <w:ind w:left="720"/>
        <w:rPr>
          <w:rFonts w:ascii="Calibri" w:hAnsi="Calibri" w:cs="Calibri"/>
          <w:b/>
          <w:bCs/>
          <w:sz w:val="24"/>
          <w:szCs w:val="24"/>
          <w:u w:val="single"/>
        </w:rPr>
      </w:pPr>
      <w:proofErr w:type="spellStart"/>
      <w:r w:rsidRPr="00434EEB">
        <w:rPr>
          <w:rFonts w:ascii="Calibri" w:hAnsi="Calibri" w:cs="Calibri"/>
          <w:b/>
          <w:bCs/>
          <w:sz w:val="24"/>
          <w:szCs w:val="24"/>
        </w:rPr>
        <w:t>Neauvia</w:t>
      </w:r>
      <w:proofErr w:type="spellEnd"/>
    </w:p>
    <w:p w14:paraId="65CBD5A4" w14:textId="77777777" w:rsidR="00434EEB" w:rsidRPr="00434EEB" w:rsidRDefault="00434EEB" w:rsidP="00434EEB">
      <w:pPr>
        <w:spacing w:line="256" w:lineRule="auto"/>
        <w:ind w:left="720"/>
        <w:rPr>
          <w:rFonts w:ascii="Calibri" w:hAnsi="Calibri" w:cs="Calibri"/>
          <w:b/>
          <w:bCs/>
          <w:sz w:val="24"/>
          <w:szCs w:val="24"/>
        </w:rPr>
      </w:pPr>
      <w:r w:rsidRPr="00434EEB">
        <w:rPr>
          <w:rFonts w:ascii="Calibri" w:hAnsi="Calibri" w:cs="Calibri"/>
          <w:b/>
          <w:bCs/>
          <w:sz w:val="24"/>
          <w:szCs w:val="24"/>
        </w:rPr>
        <w:t xml:space="preserve">              Sala Adler plus </w:t>
      </w:r>
      <w:proofErr w:type="spellStart"/>
      <w:r w:rsidRPr="00434EEB">
        <w:rPr>
          <w:rFonts w:ascii="Calibri" w:hAnsi="Calibri" w:cs="Calibri"/>
          <w:b/>
          <w:bCs/>
          <w:sz w:val="24"/>
          <w:szCs w:val="24"/>
        </w:rPr>
        <w:t>Poplar</w:t>
      </w:r>
      <w:proofErr w:type="spellEnd"/>
      <w:r w:rsidRPr="00434EEB">
        <w:rPr>
          <w:rFonts w:ascii="Calibri" w:hAnsi="Calibri" w:cs="Calibri"/>
          <w:b/>
          <w:bCs/>
          <w:sz w:val="24"/>
          <w:szCs w:val="24"/>
        </w:rPr>
        <w:t xml:space="preserve">                            </w:t>
      </w:r>
    </w:p>
    <w:p w14:paraId="57CFF1DB" w14:textId="77777777" w:rsidR="00434EEB" w:rsidRPr="00434EEB" w:rsidRDefault="00434EEB" w:rsidP="00434EEB">
      <w:pPr>
        <w:spacing w:line="256" w:lineRule="auto"/>
        <w:ind w:left="720"/>
        <w:rPr>
          <w:rFonts w:ascii="Calibri" w:hAnsi="Calibri" w:cs="Calibri"/>
          <w:b/>
          <w:bCs/>
          <w:sz w:val="24"/>
          <w:szCs w:val="24"/>
        </w:rPr>
      </w:pPr>
    </w:p>
    <w:p w14:paraId="5F7E535F" w14:textId="77777777" w:rsidR="00434EEB" w:rsidRPr="00434EEB" w:rsidRDefault="00434EEB" w:rsidP="00434EEB">
      <w:pPr>
        <w:spacing w:line="256" w:lineRule="auto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434EEB">
        <w:rPr>
          <w:rFonts w:ascii="Calibri" w:hAnsi="Calibri" w:cs="Calibri"/>
          <w:b/>
          <w:bCs/>
          <w:i/>
          <w:iCs/>
          <w:sz w:val="24"/>
          <w:szCs w:val="24"/>
        </w:rPr>
        <w:t>Organizatorzy zastrzegają sobie prawo do nanoszenia zmian i uzupełnień w programie.</w:t>
      </w:r>
    </w:p>
    <w:p w14:paraId="0C51442C" w14:textId="77777777" w:rsidR="00434EEB" w:rsidRPr="00434EEB" w:rsidRDefault="00434EEB" w:rsidP="00434EEB">
      <w:pPr>
        <w:spacing w:line="256" w:lineRule="auto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434EEB">
        <w:rPr>
          <w:rFonts w:ascii="Calibri" w:hAnsi="Calibri" w:cs="Calibri"/>
          <w:b/>
          <w:bCs/>
          <w:i/>
          <w:iCs/>
          <w:sz w:val="24"/>
          <w:szCs w:val="24"/>
        </w:rPr>
        <w:t>Wykłady odbywają się w wyznaczonych godzinach.</w:t>
      </w:r>
    </w:p>
    <w:p w14:paraId="24B10B9A" w14:textId="77777777" w:rsidR="00434EEB" w:rsidRPr="00434EEB" w:rsidRDefault="00434EEB" w:rsidP="00434EEB">
      <w:pPr>
        <w:spacing w:line="256" w:lineRule="auto"/>
        <w:rPr>
          <w:rFonts w:ascii="Calibri" w:hAnsi="Calibri" w:cs="Calibri"/>
          <w:b/>
          <w:bCs/>
          <w:sz w:val="24"/>
          <w:szCs w:val="24"/>
        </w:rPr>
      </w:pPr>
    </w:p>
    <w:p w14:paraId="3716CE97" w14:textId="77777777" w:rsidR="00434EEB" w:rsidRPr="00434EEB" w:rsidRDefault="00434EEB" w:rsidP="00434EEB">
      <w:pPr>
        <w:rPr>
          <w:rFonts w:ascii="Calibri" w:hAnsi="Calibri" w:cs="Calibri"/>
        </w:rPr>
      </w:pPr>
    </w:p>
    <w:p w14:paraId="59C72AC9" w14:textId="77777777" w:rsidR="00434EEB" w:rsidRPr="00434EEB" w:rsidRDefault="00434EEB">
      <w:pPr>
        <w:rPr>
          <w:rFonts w:ascii="Calibri" w:hAnsi="Calibri" w:cs="Calibri"/>
        </w:rPr>
      </w:pPr>
    </w:p>
    <w:sectPr w:rsidR="00434EEB" w:rsidRPr="00434EEB" w:rsidSect="00434E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0797E"/>
    <w:multiLevelType w:val="hybridMultilevel"/>
    <w:tmpl w:val="DACAF99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09E5C46"/>
    <w:multiLevelType w:val="hybridMultilevel"/>
    <w:tmpl w:val="0A62B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20321"/>
    <w:multiLevelType w:val="hybridMultilevel"/>
    <w:tmpl w:val="1AC2C82A"/>
    <w:lvl w:ilvl="0" w:tplc="71A0A18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460802922">
    <w:abstractNumId w:val="0"/>
  </w:num>
  <w:num w:numId="2" w16cid:durableId="81296916">
    <w:abstractNumId w:val="1"/>
  </w:num>
  <w:num w:numId="3" w16cid:durableId="54659995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zbieta Kowalska-Oledzka">
    <w15:presenceInfo w15:providerId="Windows Live" w15:userId="faf1121f828d11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EB"/>
    <w:rsid w:val="00434EEB"/>
    <w:rsid w:val="005201AA"/>
    <w:rsid w:val="0071715A"/>
    <w:rsid w:val="007E5AF4"/>
    <w:rsid w:val="009470F6"/>
    <w:rsid w:val="00C07204"/>
    <w:rsid w:val="00E55F66"/>
    <w:rsid w:val="00F1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A933"/>
  <w15:chartTrackingRefBased/>
  <w15:docId w15:val="{CDCF1B60-0C0A-4702-901B-91D0200D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4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4E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4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4E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4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4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4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4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4E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E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4E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4EE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4EE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4E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4E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4E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4E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4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4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4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4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4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4E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4E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4EE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4E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4EE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4EEB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rsid w:val="00434E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434EEB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34EEB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29</Pages>
  <Words>3245</Words>
  <Characters>19471</Characters>
  <Application>Microsoft Office Word</Application>
  <DocSecurity>0</DocSecurity>
  <Lines>162</Lines>
  <Paragraphs>45</Paragraphs>
  <ScaleCrop>false</ScaleCrop>
  <Company/>
  <LinksUpToDate>false</LinksUpToDate>
  <CharactersWithSpaces>22671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Nalborska</dc:creator>
  <cp:keywords/>
  <dc:description/>
  <cp:lastModifiedBy>Joanna Nalborska</cp:lastModifiedBy>
  <cp:revision>5</cp:revision>
  <dcterms:created xsi:type="dcterms:W3CDTF">2026-02-17T18:26:00Z</dcterms:created>
  <dcterms:modified xsi:type="dcterms:W3CDTF">2026-02-17T18:47:00Z</dcterms:modified>
</cp:coreProperties>
</file>