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4919" w14:textId="77777777" w:rsidR="007E396B" w:rsidRPr="007F2E28" w:rsidRDefault="007E396B" w:rsidP="007E396B">
      <w:pPr>
        <w:rPr>
          <w:rFonts w:ascii="Times New Roman" w:hAnsi="Times New Roman" w:cs="Times New Roman"/>
          <w:b/>
          <w:bCs/>
          <w:sz w:val="28"/>
          <w:szCs w:val="28"/>
          <w:lang w:val="en-US"/>
          <w:rPrChange w:id="0" w:author="Tomasz" w:date="2026-01-25T12:37:00Z" w16du:dateUtc="2026-01-25T11:37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</w:pPr>
      <w:r w:rsidRPr="007F2E28">
        <w:rPr>
          <w:rFonts w:ascii="Times New Roman" w:hAnsi="Times New Roman" w:cs="Times New Roman"/>
          <w:b/>
          <w:bCs/>
          <w:sz w:val="28"/>
          <w:szCs w:val="28"/>
          <w:lang w:val="en-US"/>
          <w:rPrChange w:id="1" w:author="Tomasz" w:date="2026-01-25T12:37:00Z" w16du:dateUtc="2026-01-25T11:37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  <w:t>ShoArr Shock &amp; Arrest by WCCI</w:t>
      </w:r>
    </w:p>
    <w:p w14:paraId="69D7F336" w14:textId="77777777" w:rsidR="007E396B" w:rsidRPr="007F2E28" w:rsidRDefault="007E396B" w:rsidP="007E396B">
      <w:pPr>
        <w:rPr>
          <w:rFonts w:ascii="Times New Roman" w:hAnsi="Times New Roman" w:cs="Times New Roman"/>
          <w:sz w:val="24"/>
          <w:szCs w:val="24"/>
          <w:lang w:val="en-US"/>
          <w:rPrChange w:id="2" w:author="Tomasz" w:date="2026-01-25T12:37:00Z" w16du:dateUtc="2026-01-25T11:3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7F2E28">
        <w:rPr>
          <w:rFonts w:ascii="Times New Roman" w:hAnsi="Times New Roman" w:cs="Times New Roman"/>
          <w:sz w:val="24"/>
          <w:szCs w:val="24"/>
          <w:lang w:val="en-US"/>
          <w:rPrChange w:id="3" w:author="Tomasz" w:date="2026-01-25T12:37:00Z" w16du:dateUtc="2026-01-25T11:37:00Z">
            <w:rPr>
              <w:rFonts w:ascii="Times New Roman" w:hAnsi="Times New Roman" w:cs="Times New Roman"/>
              <w:sz w:val="24"/>
              <w:szCs w:val="24"/>
            </w:rPr>
          </w:rPrChange>
        </w:rPr>
        <w:t>12–13 marca 2026 r.</w:t>
      </w:r>
    </w:p>
    <w:p w14:paraId="1C9A4220" w14:textId="77777777" w:rsidR="00C861E3" w:rsidRPr="007F2E28" w:rsidRDefault="00C861E3" w:rsidP="007E396B">
      <w:pPr>
        <w:rPr>
          <w:rFonts w:ascii="Times New Roman" w:hAnsi="Times New Roman" w:cs="Times New Roman"/>
          <w:sz w:val="24"/>
          <w:szCs w:val="24"/>
          <w:lang w:val="en-US"/>
          <w:rPrChange w:id="4" w:author="Tomasz" w:date="2026-01-25T12:37:00Z" w16du:dateUtc="2026-01-25T11:37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64E7817E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CZWARTEK | 12 marca 2026</w:t>
      </w:r>
    </w:p>
    <w:p w14:paraId="092E3EA8" w14:textId="77777777" w:rsidR="00E01407" w:rsidRDefault="00E01407" w:rsidP="00E01407">
      <w:pPr>
        <w:rPr>
          <w:ins w:id="5" w:author="Arkadiusz Pietrasik" w:date="2026-01-21T22:12:00Z" w16du:dateUtc="2026-01-21T21:12:00Z"/>
          <w:rFonts w:ascii="Times New Roman" w:hAnsi="Times New Roman" w:cs="Times New Roman"/>
          <w:sz w:val="24"/>
          <w:szCs w:val="24"/>
        </w:rPr>
      </w:pPr>
    </w:p>
    <w:p w14:paraId="55875806" w14:textId="7C30B643" w:rsidR="00E01407" w:rsidRPr="00C861E3" w:rsidRDefault="00E01407" w:rsidP="00E01407">
      <w:pPr>
        <w:rPr>
          <w:moveTo w:id="6" w:author="Arkadiusz Pietrasik" w:date="2026-01-21T22:12:00Z" w16du:dateUtc="2026-01-21T21:12:00Z"/>
          <w:rFonts w:ascii="Times New Roman" w:hAnsi="Times New Roman" w:cs="Times New Roman"/>
          <w:sz w:val="24"/>
          <w:szCs w:val="24"/>
        </w:rPr>
      </w:pPr>
      <w:moveToRangeStart w:id="7" w:author="Arkadiusz Pietrasik" w:date="2026-01-21T22:12:00Z" w:name="move219925940"/>
      <w:moveTo w:id="8" w:author="Arkadiusz Pietrasik" w:date="2026-01-21T22:12:00Z" w16du:dateUtc="2026-01-21T21:12:00Z">
        <w:r w:rsidRPr="00C861E3">
          <w:rPr>
            <w:rFonts w:ascii="Times New Roman" w:hAnsi="Times New Roman" w:cs="Times New Roman"/>
            <w:sz w:val="24"/>
            <w:szCs w:val="24"/>
          </w:rPr>
          <w:t>17:00–17:10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861E3">
          <w:rPr>
            <w:rFonts w:ascii="Times New Roman" w:hAnsi="Times New Roman" w:cs="Times New Roman"/>
            <w:sz w:val="24"/>
            <w:szCs w:val="24"/>
          </w:rPr>
          <w:t xml:space="preserve">Otwarcie konferencji </w:t>
        </w:r>
        <w:r>
          <w:rPr>
            <w:rFonts w:ascii="Times New Roman" w:hAnsi="Times New Roman" w:cs="Times New Roman"/>
            <w:sz w:val="24"/>
            <w:szCs w:val="24"/>
          </w:rPr>
          <w:t>– Robert J. Gil</w:t>
        </w:r>
      </w:moveTo>
      <w:ins w:id="9" w:author="Tomasz" w:date="2026-01-25T12:37:00Z" w16du:dateUtc="2026-01-25T11:37:00Z">
        <w:r w:rsidR="007F2E28">
          <w:rPr>
            <w:rFonts w:ascii="Times New Roman" w:hAnsi="Times New Roman" w:cs="Times New Roman"/>
            <w:sz w:val="24"/>
            <w:szCs w:val="24"/>
          </w:rPr>
          <w:t>, Adam Witkowski, Tomasz Pawłowski, Arkadiusz Pietrasik</w:t>
        </w:r>
      </w:ins>
    </w:p>
    <w:moveToRangeEnd w:id="7"/>
    <w:p w14:paraId="205F9DA3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</w:p>
    <w:p w14:paraId="0F2F280C" w14:textId="1BDA4E40" w:rsidR="007E396B" w:rsidRPr="00C861E3" w:rsidRDefault="006E4E8F" w:rsidP="007E396B">
      <w:pPr>
        <w:rPr>
          <w:rFonts w:ascii="Times New Roman" w:hAnsi="Times New Roman" w:cs="Times New Roman"/>
          <w:sz w:val="24"/>
          <w:szCs w:val="24"/>
        </w:rPr>
      </w:pPr>
      <w:ins w:id="10" w:author="Arkadiusz Pietrasik" w:date="2026-01-21T23:02:00Z" w16du:dateUtc="2026-01-21T22:02:00Z">
        <w:r w:rsidRPr="006E4E8F">
          <w:rPr>
            <w:rFonts w:ascii="Times New Roman" w:hAnsi="Times New Roman" w:cs="Times New Roman"/>
            <w:b/>
            <w:bCs/>
            <w:sz w:val="24"/>
            <w:szCs w:val="24"/>
            <w:rPrChange w:id="11" w:author="Arkadiusz Pietrasik" w:date="2026-01-21T23:02:00Z" w16du:dateUtc="2026-01-21T22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Sesja I </w:t>
        </w:r>
      </w:ins>
      <w:ins w:id="12" w:author="Arkadiusz Pietrasik" w:date="2026-01-21T23:03:00Z" w16du:dateUtc="2026-01-21T22:03:00Z">
        <w:r>
          <w:rPr>
            <w:rFonts w:ascii="Times New Roman" w:hAnsi="Times New Roman" w:cs="Times New Roman"/>
            <w:sz w:val="24"/>
            <w:szCs w:val="24"/>
          </w:rPr>
          <w:t>(</w:t>
        </w:r>
        <w:r w:rsidRPr="00C861E3">
          <w:rPr>
            <w:rFonts w:ascii="Times New Roman" w:hAnsi="Times New Roman" w:cs="Times New Roman"/>
            <w:sz w:val="24"/>
            <w:szCs w:val="24"/>
          </w:rPr>
          <w:t>17:00–20:00</w:t>
        </w:r>
        <w:r>
          <w:rPr>
            <w:rFonts w:ascii="Times New Roman" w:hAnsi="Times New Roman" w:cs="Times New Roman"/>
            <w:sz w:val="24"/>
            <w:szCs w:val="24"/>
          </w:rPr>
          <w:t xml:space="preserve">) </w:t>
        </w:r>
      </w:ins>
      <w:r w:rsidR="007E396B" w:rsidRPr="006E4E8F">
        <w:rPr>
          <w:rFonts w:ascii="Times New Roman" w:hAnsi="Times New Roman" w:cs="Times New Roman"/>
          <w:b/>
          <w:bCs/>
          <w:sz w:val="24"/>
          <w:szCs w:val="24"/>
          <w:rPrChange w:id="13" w:author="Arkadiusz Pietrasik" w:date="2026-01-21T23:02:00Z" w16du:dateUtc="2026-01-21T22:02:00Z">
            <w:rPr>
              <w:rFonts w:ascii="Times New Roman" w:hAnsi="Times New Roman" w:cs="Times New Roman"/>
              <w:sz w:val="24"/>
              <w:szCs w:val="24"/>
            </w:rPr>
          </w:rPrChange>
        </w:rPr>
        <w:t>Interwencyjne leczenie pacjentów z zatorowością płucną wysokiego ryzyka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14" w:author="Arkadiusz Pietrasik" w:date="2026-01-21T23:03:00Z" w16du:dateUtc="2026-01-21T22:03:00Z">
        <w:r w:rsidR="00C861E3" w:rsidDel="006E4E8F">
          <w:rPr>
            <w:rFonts w:ascii="Times New Roman" w:hAnsi="Times New Roman" w:cs="Times New Roman"/>
            <w:sz w:val="24"/>
            <w:szCs w:val="24"/>
          </w:rPr>
          <w:delText>(</w:delText>
        </w:r>
        <w:r w:rsidR="00C861E3" w:rsidRPr="00C861E3" w:rsidDel="006E4E8F">
          <w:rPr>
            <w:rFonts w:ascii="Times New Roman" w:hAnsi="Times New Roman" w:cs="Times New Roman"/>
            <w:sz w:val="24"/>
            <w:szCs w:val="24"/>
          </w:rPr>
          <w:delText>17:00–20:00</w:delText>
        </w:r>
        <w:r w:rsidR="00C861E3" w:rsidDel="006E4E8F">
          <w:rPr>
            <w:rFonts w:ascii="Times New Roman" w:hAnsi="Times New Roman" w:cs="Times New Roman"/>
            <w:sz w:val="24"/>
            <w:szCs w:val="24"/>
          </w:rPr>
          <w:delText>)</w:delText>
        </w:r>
      </w:del>
    </w:p>
    <w:p w14:paraId="2268C956" w14:textId="3118B408" w:rsidR="007F2E28" w:rsidRPr="00C861E3" w:rsidDel="00420F4C" w:rsidRDefault="00C861E3" w:rsidP="007E396B">
      <w:pPr>
        <w:rPr>
          <w:del w:id="15" w:author="Tomasz" w:date="2026-02-01T14:22:00Z" w16du:dateUtc="2026-02-01T13:22:00Z"/>
          <w:rFonts w:ascii="Times New Roman" w:hAnsi="Times New Roman" w:cs="Times New Roman"/>
          <w:sz w:val="24"/>
          <w:szCs w:val="24"/>
        </w:rPr>
      </w:pPr>
      <w:del w:id="16" w:author="Tomasz" w:date="2026-02-01T14:22:00Z" w16du:dateUtc="2026-02-01T13:22:00Z">
        <w:r w:rsidDel="00420F4C">
          <w:rPr>
            <w:rFonts w:ascii="Times New Roman" w:hAnsi="Times New Roman" w:cs="Times New Roman"/>
            <w:sz w:val="24"/>
            <w:szCs w:val="24"/>
          </w:rPr>
          <w:delText>Przewodniczący: Arkadiusz Pietrasik, Marcin Kurzyna</w:delText>
        </w:r>
      </w:del>
    </w:p>
    <w:p w14:paraId="29A5DC41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</w:p>
    <w:p w14:paraId="5AFF6F98" w14:textId="468932F9" w:rsidR="007E396B" w:rsidRPr="00C861E3" w:rsidDel="00E01407" w:rsidRDefault="007E396B" w:rsidP="007E396B">
      <w:pPr>
        <w:rPr>
          <w:moveFrom w:id="17" w:author="Arkadiusz Pietrasik" w:date="2026-01-21T22:12:00Z" w16du:dateUtc="2026-01-21T21:12:00Z"/>
          <w:rFonts w:ascii="Times New Roman" w:hAnsi="Times New Roman" w:cs="Times New Roman"/>
          <w:sz w:val="24"/>
          <w:szCs w:val="24"/>
        </w:rPr>
      </w:pPr>
      <w:moveFromRangeStart w:id="18" w:author="Arkadiusz Pietrasik" w:date="2026-01-21T22:12:00Z" w:name="move219925940"/>
      <w:moveFrom w:id="19" w:author="Arkadiusz Pietrasik" w:date="2026-01-21T22:12:00Z" w16du:dateUtc="2026-01-21T21:12:00Z">
        <w:r w:rsidRPr="00C861E3" w:rsidDel="00E01407">
          <w:rPr>
            <w:rFonts w:ascii="Times New Roman" w:hAnsi="Times New Roman" w:cs="Times New Roman"/>
            <w:sz w:val="24"/>
            <w:szCs w:val="24"/>
          </w:rPr>
          <w:t>17:00–17:10</w:t>
        </w:r>
        <w:r w:rsidR="00C861E3" w:rsidDel="00E0140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861E3" w:rsidDel="00E01407">
          <w:rPr>
            <w:rFonts w:ascii="Times New Roman" w:hAnsi="Times New Roman" w:cs="Times New Roman"/>
            <w:sz w:val="24"/>
            <w:szCs w:val="24"/>
          </w:rPr>
          <w:t xml:space="preserve">Otwarcie konferencji </w:t>
        </w:r>
        <w:r w:rsidR="00C861E3" w:rsidDel="00E01407">
          <w:rPr>
            <w:rFonts w:ascii="Times New Roman" w:hAnsi="Times New Roman" w:cs="Times New Roman"/>
            <w:sz w:val="24"/>
            <w:szCs w:val="24"/>
          </w:rPr>
          <w:t>– Robert J. Gil</w:t>
        </w:r>
      </w:moveFrom>
    </w:p>
    <w:moveFromRangeEnd w:id="18"/>
    <w:p w14:paraId="14690D16" w14:textId="593799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17:10–17:30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Zatorowość płucna wysokiego ryzyka – identyfikacja pacjenta i pierwsze decyzje kliniczne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20" w:author="Tomasz" w:date="2026-02-01T14:22:00Z" w16du:dateUtc="2026-02-01T13:22:00Z">
        <w:r w:rsidR="00C861E3" w:rsidDel="00420F4C">
          <w:rPr>
            <w:rFonts w:ascii="Times New Roman" w:hAnsi="Times New Roman" w:cs="Times New Roman"/>
            <w:sz w:val="24"/>
            <w:szCs w:val="24"/>
          </w:rPr>
          <w:delText xml:space="preserve">– </w:delText>
        </w:r>
      </w:del>
      <w:ins w:id="21" w:author="Arkadiusz Pietrasik" w:date="2026-01-21T22:12:00Z" w16du:dateUtc="2026-01-21T21:12:00Z">
        <w:del w:id="22" w:author="Tomasz" w:date="2026-02-01T14:22:00Z" w16du:dateUtc="2026-02-01T13:22:00Z">
          <w:r w:rsidR="00E01407" w:rsidDel="00420F4C">
            <w:rPr>
              <w:rFonts w:ascii="Times New Roman" w:hAnsi="Times New Roman" w:cs="Times New Roman"/>
              <w:sz w:val="24"/>
              <w:szCs w:val="24"/>
            </w:rPr>
            <w:delText>Szymon Darocha</w:delText>
          </w:r>
        </w:del>
      </w:ins>
      <w:del w:id="23" w:author="Arkadiusz Pietrasik" w:date="2026-01-21T22:12:00Z" w16du:dateUtc="2026-01-21T21:12:00Z">
        <w:r w:rsidR="00C861E3" w:rsidDel="00E01407">
          <w:rPr>
            <w:rFonts w:ascii="Times New Roman" w:hAnsi="Times New Roman" w:cs="Times New Roman"/>
            <w:sz w:val="24"/>
            <w:szCs w:val="24"/>
          </w:rPr>
          <w:delText>Marcin Kurzyna</w:delText>
        </w:r>
      </w:del>
    </w:p>
    <w:p w14:paraId="1D27C9EE" w14:textId="0E2C4F0D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17:30–17:50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Zespół PERT – organizacja, kompetencje i wpływ na wyniki leczenia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24" w:author="Tomasz" w:date="2026-02-01T14:22:00Z" w16du:dateUtc="2026-02-01T13:22:00Z">
        <w:r w:rsidR="00C861E3" w:rsidDel="00420F4C">
          <w:rPr>
            <w:rFonts w:ascii="Times New Roman" w:hAnsi="Times New Roman" w:cs="Times New Roman"/>
            <w:sz w:val="24"/>
            <w:szCs w:val="24"/>
          </w:rPr>
          <w:delText>– Aleksander Araszkiewicz</w:delText>
        </w:r>
      </w:del>
      <w:ins w:id="25" w:author="Arkadiusz Pietrasik" w:date="2026-01-21T22:13:00Z" w16du:dateUtc="2026-01-21T21:13:00Z">
        <w:del w:id="26" w:author="Tomasz" w:date="2026-02-01T14:22:00Z" w16du:dateUtc="2026-02-01T13:22:00Z">
          <w:r w:rsidR="00E01407" w:rsidDel="00420F4C">
            <w:rPr>
              <w:rFonts w:ascii="Times New Roman" w:hAnsi="Times New Roman" w:cs="Times New Roman"/>
              <w:sz w:val="24"/>
              <w:szCs w:val="24"/>
            </w:rPr>
            <w:delText>Marcin Kurzyna</w:delText>
          </w:r>
        </w:del>
      </w:ins>
    </w:p>
    <w:p w14:paraId="1A7A6723" w14:textId="7D2FCFAA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17:50–18:10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ins w:id="27" w:author="Arkadiusz Pietrasik" w:date="2026-01-21T22:18:00Z" w16du:dateUtc="2026-01-21T21:18:00Z">
        <w:r w:rsidR="00FC3C9B">
          <w:rPr>
            <w:rFonts w:ascii="Times New Roman" w:hAnsi="Times New Roman" w:cs="Times New Roman"/>
            <w:sz w:val="24"/>
            <w:szCs w:val="24"/>
          </w:rPr>
          <w:t>Prawokomorowa niewydolność serca</w:t>
        </w:r>
      </w:ins>
      <w:ins w:id="28" w:author="Arkadiusz Pietrasik" w:date="2026-01-21T22:15:00Z" w16du:dateUtc="2026-01-21T21:15:00Z">
        <w:r w:rsidR="00E01407">
          <w:rPr>
            <w:rFonts w:ascii="Times New Roman" w:hAnsi="Times New Roman" w:cs="Times New Roman"/>
            <w:sz w:val="24"/>
            <w:szCs w:val="24"/>
          </w:rPr>
          <w:t xml:space="preserve"> w </w:t>
        </w:r>
      </w:ins>
      <w:ins w:id="29" w:author="Arkadiusz Pietrasik" w:date="2026-01-21T22:18:00Z" w16du:dateUtc="2026-01-21T21:18:00Z">
        <w:r w:rsidR="00FC3C9B">
          <w:rPr>
            <w:rFonts w:ascii="Times New Roman" w:hAnsi="Times New Roman" w:cs="Times New Roman"/>
            <w:sz w:val="24"/>
            <w:szCs w:val="24"/>
          </w:rPr>
          <w:t xml:space="preserve">ostrej </w:t>
        </w:r>
      </w:ins>
      <w:ins w:id="30" w:author="Arkadiusz Pietrasik" w:date="2026-01-21T22:15:00Z" w16du:dateUtc="2026-01-21T21:15:00Z">
        <w:r w:rsidR="00E01407">
          <w:rPr>
            <w:rFonts w:ascii="Times New Roman" w:hAnsi="Times New Roman" w:cs="Times New Roman"/>
            <w:sz w:val="24"/>
            <w:szCs w:val="24"/>
          </w:rPr>
          <w:t xml:space="preserve">zatorowości płucnej </w:t>
        </w:r>
      </w:ins>
      <w:del w:id="31" w:author="Arkadiusz Pietrasik" w:date="2026-01-21T22:14:00Z" w16du:dateUtc="2026-01-21T21:14:00Z">
        <w:r w:rsidRPr="00C861E3" w:rsidDel="00E01407">
          <w:rPr>
            <w:rFonts w:ascii="Times New Roman" w:hAnsi="Times New Roman" w:cs="Times New Roman"/>
            <w:sz w:val="24"/>
            <w:szCs w:val="24"/>
          </w:rPr>
          <w:delText xml:space="preserve">Przegląd danych klinicznych i wytycznych – </w:delText>
        </w:r>
      </w:del>
      <w:ins w:id="32" w:author="Arkadiusz Pietrasik" w:date="2026-01-21T22:17:00Z" w16du:dateUtc="2026-01-21T21:17:00Z">
        <w:r w:rsidR="00FC3C9B">
          <w:rPr>
            <w:rFonts w:ascii="Times New Roman" w:hAnsi="Times New Roman" w:cs="Times New Roman"/>
            <w:sz w:val="24"/>
            <w:szCs w:val="24"/>
          </w:rPr>
          <w:t xml:space="preserve">inwazyjna diagnostyka </w:t>
        </w:r>
      </w:ins>
      <w:ins w:id="33" w:author="Arkadiusz Pietrasik" w:date="2026-01-21T22:16:00Z" w16du:dateUtc="2026-01-21T21:16:00Z">
        <w:r w:rsidR="00FC3C9B">
          <w:rPr>
            <w:rFonts w:ascii="Times New Roman" w:hAnsi="Times New Roman" w:cs="Times New Roman"/>
            <w:sz w:val="24"/>
            <w:szCs w:val="24"/>
          </w:rPr>
          <w:t>angiograficzna i hemodynamiczna pa</w:t>
        </w:r>
      </w:ins>
      <w:ins w:id="34" w:author="Arkadiusz Pietrasik" w:date="2026-01-21T22:17:00Z" w16du:dateUtc="2026-01-21T21:17:00Z">
        <w:r w:rsidR="00FC3C9B">
          <w:rPr>
            <w:rFonts w:ascii="Times New Roman" w:hAnsi="Times New Roman" w:cs="Times New Roman"/>
            <w:sz w:val="24"/>
            <w:szCs w:val="24"/>
          </w:rPr>
          <w:t xml:space="preserve">cjentów </w:t>
        </w:r>
      </w:ins>
      <w:del w:id="35" w:author="Arkadiusz Pietrasik" w:date="2026-01-21T22:14:00Z" w16du:dateUtc="2026-01-21T21:14:00Z">
        <w:r w:rsidRPr="00C861E3" w:rsidDel="00E01407">
          <w:rPr>
            <w:rFonts w:ascii="Times New Roman" w:hAnsi="Times New Roman" w:cs="Times New Roman"/>
            <w:sz w:val="24"/>
            <w:szCs w:val="24"/>
          </w:rPr>
          <w:delText>farmakoterapia, tromboliza, leczenie interwencyjne</w:delText>
        </w:r>
      </w:del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36" w:author="Tomasz" w:date="2026-02-01T14:22:00Z" w16du:dateUtc="2026-02-01T13:22:00Z">
        <w:r w:rsidR="00C861E3" w:rsidDel="00420F4C">
          <w:rPr>
            <w:rFonts w:ascii="Times New Roman" w:hAnsi="Times New Roman" w:cs="Times New Roman"/>
            <w:sz w:val="24"/>
            <w:szCs w:val="24"/>
          </w:rPr>
          <w:delText>– Marek Roik</w:delText>
        </w:r>
      </w:del>
      <w:ins w:id="37" w:author="Arkadiusz Pietrasik" w:date="2026-01-21T22:17:00Z" w16du:dateUtc="2026-01-21T21:17:00Z">
        <w:del w:id="38" w:author="Tomasz" w:date="2026-02-01T14:22:00Z" w16du:dateUtc="2026-02-01T13:22:00Z">
          <w:r w:rsidR="00FC3C9B" w:rsidDel="00420F4C">
            <w:rPr>
              <w:rFonts w:ascii="Times New Roman" w:hAnsi="Times New Roman" w:cs="Times New Roman"/>
              <w:sz w:val="24"/>
              <w:szCs w:val="24"/>
            </w:rPr>
            <w:delText xml:space="preserve">Ewa </w:delText>
          </w:r>
        </w:del>
      </w:ins>
      <w:ins w:id="39" w:author="Arkadiusz Pietrasik" w:date="2026-01-21T22:18:00Z" w16du:dateUtc="2026-01-21T21:18:00Z">
        <w:del w:id="40" w:author="Tomasz" w:date="2026-02-01T14:22:00Z" w16du:dateUtc="2026-02-01T13:22:00Z">
          <w:r w:rsidR="00FC3C9B" w:rsidDel="00420F4C">
            <w:rPr>
              <w:rFonts w:ascii="Times New Roman" w:hAnsi="Times New Roman" w:cs="Times New Roman"/>
              <w:sz w:val="24"/>
              <w:szCs w:val="24"/>
            </w:rPr>
            <w:delText>Mroczek</w:delText>
          </w:r>
        </w:del>
      </w:ins>
    </w:p>
    <w:p w14:paraId="64D35B9D" w14:textId="263E5654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18:10–18:30</w:t>
      </w:r>
      <w:r w:rsidR="00C861E3">
        <w:rPr>
          <w:rFonts w:ascii="Times New Roman" w:hAnsi="Times New Roman" w:cs="Times New Roman"/>
          <w:sz w:val="24"/>
          <w:szCs w:val="24"/>
        </w:rPr>
        <w:t xml:space="preserve"> T</w:t>
      </w:r>
      <w:r w:rsidRPr="00C861E3">
        <w:rPr>
          <w:rFonts w:ascii="Times New Roman" w:hAnsi="Times New Roman" w:cs="Times New Roman"/>
          <w:sz w:val="24"/>
          <w:szCs w:val="24"/>
        </w:rPr>
        <w:t xml:space="preserve">echniki i sprzęt w przezskórnym leczeniu </w:t>
      </w:r>
      <w:del w:id="41" w:author="Arkadiusz Pietrasik" w:date="2026-01-21T22:19:00Z" w16du:dateUtc="2026-01-21T21:19:00Z">
        <w:r w:rsidRPr="00C861E3" w:rsidDel="00FC3C9B">
          <w:rPr>
            <w:rFonts w:ascii="Times New Roman" w:hAnsi="Times New Roman" w:cs="Times New Roman"/>
            <w:sz w:val="24"/>
            <w:szCs w:val="24"/>
          </w:rPr>
          <w:delText>PE</w:delText>
        </w:r>
        <w:r w:rsidR="00C861E3" w:rsidDel="00FC3C9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42" w:author="Arkadiusz Pietrasik" w:date="2026-01-21T22:19:00Z" w16du:dateUtc="2026-01-21T21:19:00Z">
        <w:r w:rsidR="00FC3C9B">
          <w:rPr>
            <w:rFonts w:ascii="Times New Roman" w:hAnsi="Times New Roman" w:cs="Times New Roman"/>
            <w:sz w:val="24"/>
            <w:szCs w:val="24"/>
          </w:rPr>
          <w:t xml:space="preserve">zatorowości płucnej  </w:t>
        </w:r>
      </w:ins>
      <w:r w:rsidRPr="00C861E3">
        <w:rPr>
          <w:rFonts w:ascii="Times New Roman" w:hAnsi="Times New Roman" w:cs="Times New Roman"/>
          <w:sz w:val="24"/>
          <w:szCs w:val="24"/>
        </w:rPr>
        <w:t>– trombektomia mechaniczna, tromboliza wspomagana cewnikiem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43" w:author="Tomasz" w:date="2026-02-01T14:22:00Z" w16du:dateUtc="2026-02-01T13:22:00Z">
        <w:r w:rsidR="00C861E3" w:rsidDel="00420F4C">
          <w:rPr>
            <w:rFonts w:ascii="Times New Roman" w:hAnsi="Times New Roman" w:cs="Times New Roman"/>
            <w:sz w:val="24"/>
            <w:szCs w:val="24"/>
          </w:rPr>
          <w:delText xml:space="preserve">– </w:delText>
        </w:r>
      </w:del>
      <w:del w:id="44" w:author="Tomasz" w:date="2026-01-25T12:38:00Z" w16du:dateUtc="2026-01-25T11:38:00Z">
        <w:r w:rsidR="00C861E3" w:rsidDel="007F2E28">
          <w:rPr>
            <w:rFonts w:ascii="Times New Roman" w:hAnsi="Times New Roman" w:cs="Times New Roman"/>
            <w:sz w:val="24"/>
            <w:szCs w:val="24"/>
          </w:rPr>
          <w:delText>Szymon Darocha</w:delText>
        </w:r>
      </w:del>
      <w:ins w:id="45" w:author="Arkadiusz Pietrasik" w:date="2026-01-21T22:18:00Z" w16du:dateUtc="2026-01-21T21:18:00Z">
        <w:del w:id="46" w:author="Tomasz" w:date="2026-01-25T12:38:00Z" w16du:dateUtc="2026-01-25T11:38:00Z">
          <w:r w:rsidR="00FC3C9B" w:rsidDel="007F2E28">
            <w:rPr>
              <w:rFonts w:ascii="Times New Roman" w:hAnsi="Times New Roman" w:cs="Times New Roman"/>
              <w:sz w:val="24"/>
              <w:szCs w:val="24"/>
            </w:rPr>
            <w:delText xml:space="preserve"> lub</w:delText>
          </w:r>
        </w:del>
      </w:ins>
      <w:ins w:id="47" w:author="Arkadiusz Pietrasik" w:date="2026-01-21T22:19:00Z" w16du:dateUtc="2026-01-21T21:19:00Z">
        <w:del w:id="48" w:author="Tomasz" w:date="2026-01-25T12:38:00Z" w16du:dateUtc="2026-01-25T11:38:00Z">
          <w:r w:rsidR="00FC3C9B" w:rsidDel="007F2E28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  <w:del w:id="49" w:author="Tomasz" w:date="2026-02-01T14:22:00Z" w16du:dateUtc="2026-02-01T13:22:00Z">
          <w:r w:rsidR="00FC3C9B" w:rsidDel="00420F4C">
            <w:rPr>
              <w:rFonts w:ascii="Times New Roman" w:hAnsi="Times New Roman" w:cs="Times New Roman"/>
              <w:sz w:val="24"/>
              <w:szCs w:val="24"/>
            </w:rPr>
            <w:delText>Aleksander Araszkiewicz</w:delText>
          </w:r>
        </w:del>
      </w:ins>
      <w:ins w:id="50" w:author="Arkadiusz Pietrasik" w:date="2026-01-21T22:18:00Z" w16du:dateUtc="2026-01-21T21:18:00Z">
        <w:del w:id="51" w:author="Tomasz" w:date="2026-02-01T14:22:00Z" w16du:dateUtc="2026-02-01T13:22:00Z">
          <w:r w:rsidR="00FC3C9B" w:rsidDel="00420F4C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</w:ins>
    </w:p>
    <w:p w14:paraId="1B6E9531" w14:textId="3B119024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18:30–18:50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52" w:author="Arkadiusz Pietrasik" w:date="2026-01-21T22:20:00Z" w16du:dateUtc="2026-01-21T21:20:00Z">
        <w:r w:rsidRPr="00C861E3" w:rsidDel="00FC3C9B">
          <w:rPr>
            <w:rFonts w:ascii="Times New Roman" w:hAnsi="Times New Roman" w:cs="Times New Roman"/>
            <w:sz w:val="24"/>
            <w:szCs w:val="24"/>
          </w:rPr>
          <w:delText>Mechanical Circulatory Support</w:delText>
        </w:r>
      </w:del>
      <w:ins w:id="53" w:author="Arkadiusz Pietrasik" w:date="2026-01-21T22:20:00Z" w16du:dateUtc="2026-01-21T21:20:00Z">
        <w:r w:rsidR="00FC3C9B">
          <w:rPr>
            <w:rFonts w:ascii="Times New Roman" w:hAnsi="Times New Roman" w:cs="Times New Roman"/>
            <w:sz w:val="24"/>
            <w:szCs w:val="24"/>
          </w:rPr>
          <w:t>Mechaniczne wspomaganie krążenia</w:t>
        </w:r>
      </w:ins>
      <w:r w:rsidRPr="00C861E3">
        <w:rPr>
          <w:rFonts w:ascii="Times New Roman" w:hAnsi="Times New Roman" w:cs="Times New Roman"/>
          <w:sz w:val="24"/>
          <w:szCs w:val="24"/>
        </w:rPr>
        <w:t xml:space="preserve"> w </w:t>
      </w:r>
      <w:del w:id="54" w:author="Arkadiusz Pietrasik" w:date="2026-01-21T22:20:00Z" w16du:dateUtc="2026-01-21T21:20:00Z">
        <w:r w:rsidRPr="00C861E3" w:rsidDel="00FC3C9B">
          <w:rPr>
            <w:rFonts w:ascii="Times New Roman" w:hAnsi="Times New Roman" w:cs="Times New Roman"/>
            <w:sz w:val="24"/>
            <w:szCs w:val="24"/>
          </w:rPr>
          <w:delText xml:space="preserve">PE </w:delText>
        </w:r>
      </w:del>
      <w:ins w:id="55" w:author="Arkadiusz Pietrasik" w:date="2026-01-21T22:20:00Z" w16du:dateUtc="2026-01-21T21:20:00Z">
        <w:r w:rsidR="00FC3C9B">
          <w:rPr>
            <w:rFonts w:ascii="Times New Roman" w:hAnsi="Times New Roman" w:cs="Times New Roman"/>
            <w:sz w:val="24"/>
            <w:szCs w:val="24"/>
          </w:rPr>
          <w:t xml:space="preserve">zatorowości płucnej </w:t>
        </w:r>
      </w:ins>
      <w:r w:rsidRPr="00C861E3">
        <w:rPr>
          <w:rFonts w:ascii="Times New Roman" w:hAnsi="Times New Roman" w:cs="Times New Roman"/>
          <w:sz w:val="24"/>
          <w:szCs w:val="24"/>
        </w:rPr>
        <w:t>wysokiego ryzyka</w:t>
      </w:r>
      <w:ins w:id="56" w:author="Arkadiusz Pietrasik" w:date="2026-01-21T22:20:00Z" w16du:dateUtc="2026-01-21T21:20:00Z">
        <w:r w:rsidR="00FC3C9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861E3">
        <w:rPr>
          <w:rFonts w:ascii="Times New Roman" w:hAnsi="Times New Roman" w:cs="Times New Roman"/>
          <w:sz w:val="24"/>
          <w:szCs w:val="24"/>
        </w:rPr>
        <w:t>– VA-ECMO, Impella RP, strategie pomostowe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57" w:author="Tomasz" w:date="2026-02-01T14:22:00Z" w16du:dateUtc="2026-02-01T13:22:00Z">
        <w:r w:rsidR="00C861E3" w:rsidDel="00420F4C">
          <w:rPr>
            <w:rFonts w:ascii="Times New Roman" w:hAnsi="Times New Roman" w:cs="Times New Roman"/>
            <w:sz w:val="24"/>
            <w:szCs w:val="24"/>
          </w:rPr>
          <w:delText>– Mariusz Kowalewski</w:delText>
        </w:r>
      </w:del>
    </w:p>
    <w:p w14:paraId="7C5E35A4" w14:textId="190641C6" w:rsidR="007E396B" w:rsidRPr="00C861E3" w:rsidDel="007F2E28" w:rsidRDefault="007E396B" w:rsidP="007E396B">
      <w:pPr>
        <w:rPr>
          <w:del w:id="58" w:author="Tomasz" w:date="2026-01-25T12:39:00Z" w16du:dateUtc="2026-01-25T11:39:00Z"/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18:50–19:0</w:t>
      </w:r>
      <w:r w:rsidR="00C861E3">
        <w:rPr>
          <w:rFonts w:ascii="Times New Roman" w:hAnsi="Times New Roman" w:cs="Times New Roman"/>
          <w:sz w:val="24"/>
          <w:szCs w:val="24"/>
        </w:rPr>
        <w:t xml:space="preserve">0 </w:t>
      </w:r>
      <w:r w:rsidRPr="00C861E3">
        <w:rPr>
          <w:rFonts w:ascii="Times New Roman" w:hAnsi="Times New Roman" w:cs="Times New Roman"/>
          <w:sz w:val="24"/>
          <w:szCs w:val="24"/>
        </w:rPr>
        <w:t xml:space="preserve">Dyskusja </w:t>
      </w:r>
      <w:del w:id="59" w:author="Arkadiusz Pietrasik" w:date="2026-01-21T22:21:00Z" w16du:dateUtc="2026-01-21T21:21:00Z">
        <w:r w:rsidRPr="00C861E3" w:rsidDel="00FC3C9B">
          <w:rPr>
            <w:rFonts w:ascii="Times New Roman" w:hAnsi="Times New Roman" w:cs="Times New Roman"/>
            <w:sz w:val="24"/>
            <w:szCs w:val="24"/>
          </w:rPr>
          <w:delText>plenarna</w:delText>
        </w:r>
      </w:del>
      <w:ins w:id="60" w:author="Arkadiusz Pietrasik" w:date="2026-01-21T22:21:00Z" w16du:dateUtc="2026-01-21T21:21:00Z">
        <w:r w:rsidR="00FC3C9B">
          <w:rPr>
            <w:rFonts w:ascii="Times New Roman" w:hAnsi="Times New Roman" w:cs="Times New Roman"/>
            <w:sz w:val="24"/>
            <w:szCs w:val="24"/>
          </w:rPr>
          <w:t>moderowana</w:t>
        </w:r>
      </w:ins>
    </w:p>
    <w:p w14:paraId="2E866739" w14:textId="197AE9D0" w:rsidR="000F1E8C" w:rsidRPr="000F1E8C" w:rsidDel="007F2E28" w:rsidRDefault="000F1E8C">
      <w:pPr>
        <w:pStyle w:val="Akapitzlist"/>
        <w:numPr>
          <w:ilvl w:val="0"/>
          <w:numId w:val="1"/>
        </w:numPr>
        <w:spacing w:line="360" w:lineRule="auto"/>
        <w:rPr>
          <w:ins w:id="61" w:author="Arkadiusz Pietrasik" w:date="2026-01-21T22:29:00Z"/>
          <w:del w:id="62" w:author="Tomasz" w:date="2026-01-25T12:39:00Z" w16du:dateUtc="2026-01-25T11:39:00Z"/>
          <w:rFonts w:ascii="Times New Roman" w:hAnsi="Times New Roman" w:cs="Times New Roman"/>
          <w:rPrChange w:id="63" w:author="Arkadiusz Pietrasik" w:date="2026-01-21T22:29:00Z" w16du:dateUtc="2026-01-21T21:29:00Z">
            <w:rPr>
              <w:ins w:id="64" w:author="Arkadiusz Pietrasik" w:date="2026-01-21T22:29:00Z"/>
              <w:del w:id="65" w:author="Tomasz" w:date="2026-01-25T12:39:00Z" w16du:dateUtc="2026-01-25T11:39:00Z"/>
              <w:rFonts w:ascii="Times New Roman" w:hAnsi="Times New Roman" w:cs="Times New Roman"/>
              <w:sz w:val="24"/>
              <w:szCs w:val="24"/>
            </w:rPr>
          </w:rPrChange>
        </w:rPr>
        <w:pPrChange w:id="66" w:author="Arkadiusz Pietrasik" w:date="2026-01-21T22:31:00Z" w16du:dateUtc="2026-01-21T21:31:00Z">
          <w:pPr/>
        </w:pPrChange>
      </w:pPr>
      <w:ins w:id="67" w:author="Arkadiusz Pietrasik" w:date="2026-01-21T22:29:00Z">
        <w:del w:id="68" w:author="Tomasz" w:date="2026-01-25T12:39:00Z" w16du:dateUtc="2026-01-25T11:39:00Z">
          <w:r w:rsidRPr="000F1E8C" w:rsidDel="007F2E28">
            <w:rPr>
              <w:rFonts w:ascii="Times New Roman" w:hAnsi="Times New Roman" w:cs="Times New Roman"/>
              <w:b/>
              <w:bCs/>
              <w:rPrChange w:id="69" w:author="Arkadiusz Pietrasik" w:date="2026-01-21T22:29:00Z" w16du:dateUtc="2026-01-21T21:29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Czy PERT powinien być standardem opieki w zatorowości płucnej wysokiego ryzyka?</w:delText>
          </w:r>
        </w:del>
      </w:ins>
    </w:p>
    <w:p w14:paraId="7532B864" w14:textId="12901177" w:rsidR="000F1E8C" w:rsidRPr="000F1E8C" w:rsidDel="007F2E28" w:rsidRDefault="000F1E8C">
      <w:pPr>
        <w:pStyle w:val="Akapitzlist"/>
        <w:numPr>
          <w:ilvl w:val="0"/>
          <w:numId w:val="1"/>
        </w:numPr>
        <w:spacing w:line="360" w:lineRule="auto"/>
        <w:rPr>
          <w:ins w:id="70" w:author="Arkadiusz Pietrasik" w:date="2026-01-21T22:29:00Z"/>
          <w:del w:id="71" w:author="Tomasz" w:date="2026-01-25T12:39:00Z" w16du:dateUtc="2026-01-25T11:39:00Z"/>
          <w:rFonts w:ascii="Times New Roman" w:hAnsi="Times New Roman" w:cs="Times New Roman"/>
          <w:rPrChange w:id="72" w:author="Arkadiusz Pietrasik" w:date="2026-01-21T22:29:00Z" w16du:dateUtc="2026-01-21T21:29:00Z">
            <w:rPr>
              <w:ins w:id="73" w:author="Arkadiusz Pietrasik" w:date="2026-01-21T22:29:00Z"/>
              <w:del w:id="74" w:author="Tomasz" w:date="2026-01-25T12:39:00Z" w16du:dateUtc="2026-01-25T11:39:00Z"/>
              <w:rFonts w:ascii="Times New Roman" w:hAnsi="Times New Roman" w:cs="Times New Roman"/>
              <w:sz w:val="24"/>
              <w:szCs w:val="24"/>
            </w:rPr>
          </w:rPrChange>
        </w:rPr>
        <w:pPrChange w:id="75" w:author="Arkadiusz Pietrasik" w:date="2026-01-21T22:31:00Z" w16du:dateUtc="2026-01-21T21:31:00Z">
          <w:pPr/>
        </w:pPrChange>
      </w:pPr>
      <w:ins w:id="76" w:author="Arkadiusz Pietrasik" w:date="2026-01-21T22:29:00Z">
        <w:del w:id="77" w:author="Tomasz" w:date="2026-01-25T12:39:00Z" w16du:dateUtc="2026-01-25T11:39:00Z">
          <w:r w:rsidRPr="000F1E8C" w:rsidDel="007F2E28">
            <w:rPr>
              <w:rFonts w:ascii="Times New Roman" w:hAnsi="Times New Roman" w:cs="Times New Roman"/>
              <w:b/>
              <w:bCs/>
              <w:rPrChange w:id="78" w:author="Arkadiusz Pietrasik" w:date="2026-01-21T22:29:00Z" w16du:dateUtc="2026-01-21T21:29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Fibrynoliza systemowa vs. leczenie przezskórne — jak wybrać optymalną strategię w ostrym stanie?</w:delText>
          </w:r>
        </w:del>
      </w:ins>
    </w:p>
    <w:p w14:paraId="35D8C77E" w14:textId="1C982CBD" w:rsidR="000F1E8C" w:rsidRPr="000F1E8C" w:rsidDel="007F2E28" w:rsidRDefault="000F1E8C">
      <w:pPr>
        <w:pStyle w:val="Akapitzlist"/>
        <w:numPr>
          <w:ilvl w:val="0"/>
          <w:numId w:val="1"/>
        </w:numPr>
        <w:spacing w:line="360" w:lineRule="auto"/>
        <w:rPr>
          <w:ins w:id="79" w:author="Arkadiusz Pietrasik" w:date="2026-01-21T22:29:00Z"/>
          <w:del w:id="80" w:author="Tomasz" w:date="2026-01-25T12:39:00Z" w16du:dateUtc="2026-01-25T11:39:00Z"/>
          <w:rFonts w:ascii="Times New Roman" w:hAnsi="Times New Roman" w:cs="Times New Roman"/>
          <w:rPrChange w:id="81" w:author="Arkadiusz Pietrasik" w:date="2026-01-21T22:29:00Z" w16du:dateUtc="2026-01-21T21:29:00Z">
            <w:rPr>
              <w:ins w:id="82" w:author="Arkadiusz Pietrasik" w:date="2026-01-21T22:29:00Z"/>
              <w:del w:id="83" w:author="Tomasz" w:date="2026-01-25T12:39:00Z" w16du:dateUtc="2026-01-25T11:39:00Z"/>
              <w:rFonts w:ascii="Times New Roman" w:hAnsi="Times New Roman" w:cs="Times New Roman"/>
              <w:sz w:val="24"/>
              <w:szCs w:val="24"/>
            </w:rPr>
          </w:rPrChange>
        </w:rPr>
        <w:pPrChange w:id="84" w:author="Arkadiusz Pietrasik" w:date="2026-01-21T22:31:00Z" w16du:dateUtc="2026-01-21T21:31:00Z">
          <w:pPr/>
        </w:pPrChange>
      </w:pPr>
      <w:ins w:id="85" w:author="Arkadiusz Pietrasik" w:date="2026-01-21T22:29:00Z">
        <w:del w:id="86" w:author="Tomasz" w:date="2026-01-25T12:39:00Z" w16du:dateUtc="2026-01-25T11:39:00Z">
          <w:r w:rsidRPr="000F1E8C" w:rsidDel="007F2E28">
            <w:rPr>
              <w:rFonts w:ascii="Times New Roman" w:hAnsi="Times New Roman" w:cs="Times New Roman"/>
              <w:b/>
              <w:bCs/>
              <w:rPrChange w:id="87" w:author="Arkadiusz Pietrasik" w:date="2026-01-21T22:29:00Z" w16du:dateUtc="2026-01-21T21:29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Nowoczesne techniki przezskórne: dla których pacjentów realna alternatywa, a dla których overtreatment?</w:delText>
          </w:r>
        </w:del>
      </w:ins>
    </w:p>
    <w:p w14:paraId="586A0DA8" w14:textId="3154F90F" w:rsidR="000F1E8C" w:rsidRPr="000F1E8C" w:rsidDel="007F2E28" w:rsidRDefault="000F1E8C">
      <w:pPr>
        <w:pStyle w:val="Akapitzlist"/>
        <w:numPr>
          <w:ilvl w:val="0"/>
          <w:numId w:val="1"/>
        </w:numPr>
        <w:spacing w:line="360" w:lineRule="auto"/>
        <w:rPr>
          <w:ins w:id="88" w:author="Arkadiusz Pietrasik" w:date="2026-01-21T22:29:00Z"/>
          <w:del w:id="89" w:author="Tomasz" w:date="2026-01-25T12:39:00Z" w16du:dateUtc="2026-01-25T11:39:00Z"/>
          <w:rFonts w:ascii="Times New Roman" w:hAnsi="Times New Roman" w:cs="Times New Roman"/>
          <w:rPrChange w:id="90" w:author="Arkadiusz Pietrasik" w:date="2026-01-21T22:29:00Z" w16du:dateUtc="2026-01-21T21:29:00Z">
            <w:rPr>
              <w:ins w:id="91" w:author="Arkadiusz Pietrasik" w:date="2026-01-21T22:29:00Z"/>
              <w:del w:id="92" w:author="Tomasz" w:date="2026-01-25T12:39:00Z" w16du:dateUtc="2026-01-25T11:39:00Z"/>
              <w:rFonts w:ascii="Times New Roman" w:hAnsi="Times New Roman" w:cs="Times New Roman"/>
              <w:sz w:val="24"/>
              <w:szCs w:val="24"/>
            </w:rPr>
          </w:rPrChange>
        </w:rPr>
        <w:pPrChange w:id="93" w:author="Arkadiusz Pietrasik" w:date="2026-01-21T22:31:00Z" w16du:dateUtc="2026-01-21T21:31:00Z">
          <w:pPr/>
        </w:pPrChange>
      </w:pPr>
      <w:ins w:id="94" w:author="Arkadiusz Pietrasik" w:date="2026-01-21T22:29:00Z">
        <w:del w:id="95" w:author="Tomasz" w:date="2026-01-25T12:39:00Z" w16du:dateUtc="2026-01-25T11:39:00Z">
          <w:r w:rsidRPr="000F1E8C" w:rsidDel="007F2E28">
            <w:rPr>
              <w:rFonts w:ascii="Times New Roman" w:hAnsi="Times New Roman" w:cs="Times New Roman"/>
              <w:b/>
              <w:bCs/>
              <w:rPrChange w:id="96" w:author="Arkadiusz Pietrasik" w:date="2026-01-21T22:29:00Z" w16du:dateUtc="2026-01-21T21:29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Kwalifikacja chorych do leczenia reperfuzyjnego — gdzie przebiega granica bezpieczeństwa?</w:delText>
          </w:r>
        </w:del>
      </w:ins>
    </w:p>
    <w:p w14:paraId="779ABA8C" w14:textId="69809974" w:rsidR="000F1E8C" w:rsidRPr="000F1E8C" w:rsidDel="007F2E28" w:rsidRDefault="000F1E8C">
      <w:pPr>
        <w:pStyle w:val="Akapitzlist"/>
        <w:numPr>
          <w:ilvl w:val="0"/>
          <w:numId w:val="1"/>
        </w:numPr>
        <w:spacing w:line="360" w:lineRule="auto"/>
        <w:rPr>
          <w:ins w:id="97" w:author="Arkadiusz Pietrasik" w:date="2026-01-21T22:29:00Z"/>
          <w:del w:id="98" w:author="Tomasz" w:date="2026-01-25T12:39:00Z" w16du:dateUtc="2026-01-25T11:39:00Z"/>
          <w:rFonts w:ascii="Times New Roman" w:hAnsi="Times New Roman" w:cs="Times New Roman"/>
          <w:rPrChange w:id="99" w:author="Arkadiusz Pietrasik" w:date="2026-01-21T22:29:00Z" w16du:dateUtc="2026-01-21T21:29:00Z">
            <w:rPr>
              <w:ins w:id="100" w:author="Arkadiusz Pietrasik" w:date="2026-01-21T22:29:00Z"/>
              <w:del w:id="101" w:author="Tomasz" w:date="2026-01-25T12:39:00Z" w16du:dateUtc="2026-01-25T11:39:00Z"/>
              <w:rFonts w:ascii="Times New Roman" w:hAnsi="Times New Roman" w:cs="Times New Roman"/>
              <w:sz w:val="24"/>
              <w:szCs w:val="24"/>
            </w:rPr>
          </w:rPrChange>
        </w:rPr>
        <w:pPrChange w:id="102" w:author="Arkadiusz Pietrasik" w:date="2026-01-21T22:31:00Z" w16du:dateUtc="2026-01-21T21:31:00Z">
          <w:pPr/>
        </w:pPrChange>
      </w:pPr>
      <w:ins w:id="103" w:author="Arkadiusz Pietrasik" w:date="2026-01-21T22:29:00Z">
        <w:del w:id="104" w:author="Tomasz" w:date="2026-01-25T12:39:00Z" w16du:dateUtc="2026-01-25T11:39:00Z">
          <w:r w:rsidRPr="000F1E8C" w:rsidDel="007F2E28">
            <w:rPr>
              <w:rFonts w:ascii="Times New Roman" w:hAnsi="Times New Roman" w:cs="Times New Roman"/>
              <w:b/>
              <w:bCs/>
              <w:rPrChange w:id="105" w:author="Arkadiusz Pietrasik" w:date="2026-01-21T22:29:00Z" w16du:dateUtc="2026-01-21T21:29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 xml:space="preserve">Postępowanie w sytuacjach granicznych </w:delText>
          </w:r>
        </w:del>
      </w:ins>
    </w:p>
    <w:p w14:paraId="05F388DF" w14:textId="61C5A8DE" w:rsidR="000F1E8C" w:rsidRPr="000F1E8C" w:rsidDel="007F2E28" w:rsidRDefault="000F1E8C">
      <w:pPr>
        <w:pStyle w:val="Akapitzlist"/>
        <w:numPr>
          <w:ilvl w:val="0"/>
          <w:numId w:val="1"/>
        </w:numPr>
        <w:spacing w:line="360" w:lineRule="auto"/>
        <w:rPr>
          <w:ins w:id="106" w:author="Arkadiusz Pietrasik" w:date="2026-01-21T22:29:00Z"/>
          <w:del w:id="107" w:author="Tomasz" w:date="2026-01-25T12:39:00Z" w16du:dateUtc="2026-01-25T11:39:00Z"/>
          <w:rFonts w:ascii="Times New Roman" w:hAnsi="Times New Roman" w:cs="Times New Roman"/>
          <w:rPrChange w:id="108" w:author="Arkadiusz Pietrasik" w:date="2026-01-21T22:29:00Z" w16du:dateUtc="2026-01-21T21:29:00Z">
            <w:rPr>
              <w:ins w:id="109" w:author="Arkadiusz Pietrasik" w:date="2026-01-21T22:29:00Z"/>
              <w:del w:id="110" w:author="Tomasz" w:date="2026-01-25T12:39:00Z" w16du:dateUtc="2026-01-25T11:39:00Z"/>
              <w:rFonts w:ascii="Times New Roman" w:hAnsi="Times New Roman" w:cs="Times New Roman"/>
              <w:sz w:val="24"/>
              <w:szCs w:val="24"/>
            </w:rPr>
          </w:rPrChange>
        </w:rPr>
        <w:pPrChange w:id="111" w:author="Arkadiusz Pietrasik" w:date="2026-01-21T22:31:00Z" w16du:dateUtc="2026-01-21T21:31:00Z">
          <w:pPr/>
        </w:pPrChange>
      </w:pPr>
      <w:ins w:id="112" w:author="Arkadiusz Pietrasik" w:date="2026-01-21T22:29:00Z">
        <w:del w:id="113" w:author="Tomasz" w:date="2026-01-25T12:39:00Z" w16du:dateUtc="2026-01-25T11:39:00Z">
          <w:r w:rsidRPr="000F1E8C" w:rsidDel="007F2E28">
            <w:rPr>
              <w:rFonts w:ascii="Times New Roman" w:hAnsi="Times New Roman" w:cs="Times New Roman"/>
              <w:b/>
              <w:bCs/>
              <w:rPrChange w:id="114" w:author="Arkadiusz Pietrasik" w:date="2026-01-21T22:29:00Z" w16du:dateUtc="2026-01-21T21:29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Koszty, dostępność i refundacja — czy system ochrony zdrowia nadąża za postępem terapii?</w:delText>
          </w:r>
        </w:del>
      </w:ins>
    </w:p>
    <w:p w14:paraId="453CC14D" w14:textId="77777777" w:rsidR="00C861E3" w:rsidRDefault="00C861E3" w:rsidP="007E396B">
      <w:pPr>
        <w:rPr>
          <w:rFonts w:ascii="Times New Roman" w:hAnsi="Times New Roman" w:cs="Times New Roman"/>
          <w:sz w:val="24"/>
          <w:szCs w:val="24"/>
        </w:rPr>
      </w:pPr>
    </w:p>
    <w:p w14:paraId="46D07007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 xml:space="preserve">19:00–19:20 – Przerwa </w:t>
      </w:r>
    </w:p>
    <w:p w14:paraId="45669A34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</w:p>
    <w:p w14:paraId="0C3698AE" w14:textId="5518DDB5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 xml:space="preserve">Sesje </w:t>
      </w:r>
      <w:del w:id="115" w:author="Arkadiusz Pietrasik" w:date="2026-01-21T22:30:00Z" w16du:dateUtc="2026-01-21T21:30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 xml:space="preserve">równoległe </w:delText>
        </w:r>
      </w:del>
      <w:r w:rsidRPr="00C861E3">
        <w:rPr>
          <w:rFonts w:ascii="Times New Roman" w:hAnsi="Times New Roman" w:cs="Times New Roman"/>
          <w:sz w:val="24"/>
          <w:szCs w:val="24"/>
        </w:rPr>
        <w:t>(19:20–20:00)</w:t>
      </w:r>
    </w:p>
    <w:p w14:paraId="7A008823" w14:textId="77777777" w:rsidR="007C7F1D" w:rsidRDefault="007E396B" w:rsidP="007E396B">
      <w:pPr>
        <w:rPr>
          <w:ins w:id="116" w:author="Arkadiusz Pietrasik" w:date="2026-01-21T22:32:00Z" w16du:dateUtc="2026-01-21T21:32:00Z"/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Forum Wojewódzkich Koordynatorów Narodowego Programu Leczenia Wstrząsu Kardiogennego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ins w:id="117" w:author="Arkadiusz Pietrasik" w:date="2026-01-21T22:31:00Z" w16du:dateUtc="2026-01-21T21:31:00Z">
        <w:r w:rsidR="007C7F1D">
          <w:rPr>
            <w:rFonts w:ascii="Times New Roman" w:hAnsi="Times New Roman" w:cs="Times New Roman"/>
            <w:sz w:val="24"/>
            <w:szCs w:val="24"/>
          </w:rPr>
          <w:t>P</w:t>
        </w:r>
      </w:ins>
      <w:ins w:id="118" w:author="Arkadiusz Pietrasik" w:date="2026-01-21T22:32:00Z" w16du:dateUtc="2026-01-21T21:32:00Z">
        <w:r w:rsidR="007C7F1D">
          <w:rPr>
            <w:rFonts w:ascii="Times New Roman" w:hAnsi="Times New Roman" w:cs="Times New Roman"/>
            <w:sz w:val="24"/>
            <w:szCs w:val="24"/>
          </w:rPr>
          <w:t>olskiego Towarzystwa Kardiologicznego</w:t>
        </w:r>
      </w:ins>
    </w:p>
    <w:p w14:paraId="258C123F" w14:textId="18871D47" w:rsidR="007E396B" w:rsidRPr="00C861E3" w:rsidRDefault="00C861E3" w:rsidP="007E3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Robert J. Gil, Wiktor Kuliczkowski</w:t>
      </w:r>
      <w:ins w:id="119" w:author="Tomasz" w:date="2026-01-25T12:40:00Z" w16du:dateUtc="2026-01-25T11:40:00Z">
        <w:r w:rsidR="007F2E28">
          <w:rPr>
            <w:rFonts w:ascii="Times New Roman" w:hAnsi="Times New Roman" w:cs="Times New Roman"/>
            <w:sz w:val="24"/>
            <w:szCs w:val="24"/>
          </w:rPr>
          <w:t xml:space="preserve"> + koordynatorzy </w:t>
        </w:r>
      </w:ins>
      <w:ins w:id="120" w:author="Tomasz" w:date="2026-01-25T12:42:00Z" w16du:dateUtc="2026-01-25T11:42:00Z">
        <w:r w:rsidR="007F2E28">
          <w:rPr>
            <w:rFonts w:ascii="Times New Roman" w:hAnsi="Times New Roman" w:cs="Times New Roman"/>
            <w:sz w:val="24"/>
            <w:szCs w:val="24"/>
          </w:rPr>
          <w:t>wojewódzcy programu</w:t>
        </w:r>
      </w:ins>
      <w:ins w:id="121" w:author="Tomasz" w:date="2026-01-25T18:46:00Z" w16du:dateUtc="2026-01-25T17:46:00Z">
        <w:r w:rsidR="00DE2FE4">
          <w:rPr>
            <w:rFonts w:ascii="Times New Roman" w:hAnsi="Times New Roman" w:cs="Times New Roman"/>
            <w:sz w:val="24"/>
            <w:szCs w:val="24"/>
          </w:rPr>
          <w:t xml:space="preserve"> – J. Kochman, A. Kern, A. Ochała</w:t>
        </w:r>
      </w:ins>
      <w:ins w:id="122" w:author="Tomasz" w:date="2026-01-25T18:47:00Z" w16du:dateUtc="2026-01-25T17:47:00Z">
        <w:r w:rsidR="00DE2FE4">
          <w:rPr>
            <w:rFonts w:ascii="Times New Roman" w:hAnsi="Times New Roman" w:cs="Times New Roman"/>
            <w:sz w:val="24"/>
            <w:szCs w:val="24"/>
          </w:rPr>
          <w:t>, J. Gorący, J. Hiczkiewicz, J. Sacha, M. Gr</w:t>
        </w:r>
      </w:ins>
      <w:ins w:id="123" w:author="Tomasz" w:date="2026-01-25T18:48:00Z" w16du:dateUtc="2026-01-25T17:48:00Z">
        <w:r w:rsidR="00DE2FE4">
          <w:rPr>
            <w:rFonts w:ascii="Times New Roman" w:hAnsi="Times New Roman" w:cs="Times New Roman"/>
            <w:sz w:val="24"/>
            <w:szCs w:val="24"/>
          </w:rPr>
          <w:t>ygier, M. Jaguszewski, P. Waciński, P. Wańczura, S. Dobrzycki</w:t>
        </w:r>
      </w:ins>
      <w:ins w:id="124" w:author="Tomasz" w:date="2026-01-25T18:49:00Z" w16du:dateUtc="2026-01-25T17:49:00Z">
        <w:r w:rsidR="00DE2FE4">
          <w:rPr>
            <w:rFonts w:ascii="Times New Roman" w:hAnsi="Times New Roman" w:cs="Times New Roman"/>
            <w:sz w:val="24"/>
            <w:szCs w:val="24"/>
          </w:rPr>
          <w:t>, S. Bartuś, W. Gutkowski, Z. Peruga</w:t>
        </w:r>
      </w:ins>
      <w:ins w:id="125" w:author="Tomasz" w:date="2026-01-25T18:50:00Z" w16du:dateUtc="2026-01-25T17:50:00Z">
        <w:r w:rsidR="00DE2FE4">
          <w:rPr>
            <w:rFonts w:ascii="Times New Roman" w:hAnsi="Times New Roman" w:cs="Times New Roman"/>
            <w:sz w:val="24"/>
            <w:szCs w:val="24"/>
          </w:rPr>
          <w:t>,</w:t>
        </w:r>
      </w:ins>
      <w:ins w:id="126" w:author="Tomasz" w:date="2026-01-25T18:53:00Z" w16du:dateUtc="2026-01-25T17:53:00Z">
        <w:r w:rsidR="00DE2FE4">
          <w:rPr>
            <w:rFonts w:ascii="Times New Roman" w:hAnsi="Times New Roman" w:cs="Times New Roman"/>
            <w:sz w:val="24"/>
            <w:szCs w:val="24"/>
          </w:rPr>
          <w:t xml:space="preserve"> J. Kubica</w:t>
        </w:r>
      </w:ins>
    </w:p>
    <w:p w14:paraId="09A4B5DC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ab/>
        <w:t>•</w:t>
      </w:r>
      <w:r w:rsidRPr="00C861E3">
        <w:rPr>
          <w:rFonts w:ascii="Times New Roman" w:hAnsi="Times New Roman" w:cs="Times New Roman"/>
          <w:sz w:val="24"/>
          <w:szCs w:val="24"/>
        </w:rPr>
        <w:tab/>
        <w:t>standaryzacja ścieżek referencyjnych</w:t>
      </w:r>
    </w:p>
    <w:p w14:paraId="0EE16A87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ab/>
        <w:t>•</w:t>
      </w:r>
      <w:r w:rsidRPr="00C861E3">
        <w:rPr>
          <w:rFonts w:ascii="Times New Roman" w:hAnsi="Times New Roman" w:cs="Times New Roman"/>
          <w:sz w:val="24"/>
          <w:szCs w:val="24"/>
        </w:rPr>
        <w:tab/>
        <w:t>współpraca przedszpitalna i międzyośrodkowa</w:t>
      </w:r>
    </w:p>
    <w:p w14:paraId="78C079F5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ab/>
        <w:t>•</w:t>
      </w:r>
      <w:r w:rsidRPr="00C861E3">
        <w:rPr>
          <w:rFonts w:ascii="Times New Roman" w:hAnsi="Times New Roman" w:cs="Times New Roman"/>
          <w:sz w:val="24"/>
          <w:szCs w:val="24"/>
        </w:rPr>
        <w:tab/>
        <w:t>raportowanie danych i wskaźniki jakości</w:t>
      </w:r>
    </w:p>
    <w:p w14:paraId="0B139FB2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ab/>
        <w:t>•</w:t>
      </w:r>
      <w:r w:rsidRPr="00C861E3">
        <w:rPr>
          <w:rFonts w:ascii="Times New Roman" w:hAnsi="Times New Roman" w:cs="Times New Roman"/>
          <w:sz w:val="24"/>
          <w:szCs w:val="24"/>
        </w:rPr>
        <w:tab/>
        <w:t>wyzwania organizacyjne i legislacyjne</w:t>
      </w:r>
    </w:p>
    <w:p w14:paraId="0AE23487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</w:p>
    <w:p w14:paraId="2305CFC0" w14:textId="77777777" w:rsidR="00C861E3" w:rsidRDefault="00C861E3" w:rsidP="007E396B">
      <w:pPr>
        <w:rPr>
          <w:rFonts w:ascii="Times New Roman" w:hAnsi="Times New Roman" w:cs="Times New Roman"/>
          <w:sz w:val="24"/>
          <w:szCs w:val="24"/>
        </w:rPr>
      </w:pPr>
    </w:p>
    <w:p w14:paraId="30FFAEC6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PIĄTEK | 13 marca 2026</w:t>
      </w:r>
    </w:p>
    <w:p w14:paraId="5BE0BA58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</w:p>
    <w:p w14:paraId="5759A8B2" w14:textId="77777777" w:rsidR="007E396B" w:rsidRPr="003929F1" w:rsidRDefault="007E396B" w:rsidP="007E39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9F1">
        <w:rPr>
          <w:rFonts w:ascii="Times New Roman" w:hAnsi="Times New Roman" w:cs="Times New Roman"/>
          <w:b/>
          <w:bCs/>
          <w:sz w:val="24"/>
          <w:szCs w:val="24"/>
        </w:rPr>
        <w:t>Sesja II (08:00–10:30)</w:t>
      </w:r>
      <w:r w:rsidR="00C861E3" w:rsidRPr="00392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9F1">
        <w:rPr>
          <w:rFonts w:ascii="Times New Roman" w:hAnsi="Times New Roman" w:cs="Times New Roman"/>
          <w:b/>
          <w:bCs/>
          <w:sz w:val="24"/>
          <w:szCs w:val="24"/>
        </w:rPr>
        <w:t>Pacjent po zatrzymaniu krążenia – perspektywa anestezjologa i intensywisty</w:t>
      </w:r>
    </w:p>
    <w:p w14:paraId="363236C4" w14:textId="4DEC6C6D" w:rsidR="007F2E28" w:rsidRPr="00887C1B" w:rsidDel="00420F4C" w:rsidRDefault="00C861E3" w:rsidP="007E396B">
      <w:pPr>
        <w:rPr>
          <w:del w:id="127" w:author="Tomasz" w:date="2026-02-01T14:22:00Z" w16du:dateUtc="2026-02-01T13:22:00Z"/>
          <w:rFonts w:ascii="Times New Roman" w:hAnsi="Times New Roman" w:cs="Times New Roman"/>
          <w:b/>
          <w:bCs/>
          <w:sz w:val="24"/>
          <w:szCs w:val="24"/>
          <w:rPrChange w:id="128" w:author="Tomasz" w:date="2026-01-25T18:58:00Z" w16du:dateUtc="2026-01-25T17:58:00Z">
            <w:rPr>
              <w:del w:id="129" w:author="Tomasz" w:date="2026-02-01T14:22:00Z" w16du:dateUtc="2026-02-01T13:22:00Z"/>
              <w:rFonts w:ascii="Times New Roman" w:hAnsi="Times New Roman" w:cs="Times New Roman"/>
              <w:sz w:val="24"/>
              <w:szCs w:val="24"/>
            </w:rPr>
          </w:rPrChange>
        </w:rPr>
      </w:pPr>
      <w:del w:id="130" w:author="Tomasz" w:date="2026-02-01T14:22:00Z" w16du:dateUtc="2026-02-01T13:22:00Z">
        <w:r w:rsidRPr="006E4E8F" w:rsidDel="00420F4C">
          <w:rPr>
            <w:rFonts w:ascii="Times New Roman" w:hAnsi="Times New Roman" w:cs="Times New Roman"/>
            <w:b/>
            <w:bCs/>
            <w:sz w:val="24"/>
            <w:szCs w:val="24"/>
            <w:rPrChange w:id="131" w:author="Arkadiusz Pietrasik" w:date="2026-01-21T23:02:00Z" w16du:dateUtc="2026-01-21T22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Przewodniczący: </w:delText>
        </w:r>
        <w:r w:rsidR="00E77B02" w:rsidRPr="006E4E8F" w:rsidDel="00420F4C">
          <w:rPr>
            <w:rFonts w:ascii="Times New Roman" w:hAnsi="Times New Roman" w:cs="Times New Roman"/>
            <w:b/>
            <w:bCs/>
            <w:sz w:val="24"/>
            <w:szCs w:val="24"/>
            <w:rPrChange w:id="132" w:author="Arkadiusz Pietrasik" w:date="2026-01-21T23:02:00Z" w16du:dateUtc="2026-01-21T22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Konstanty Szuldrzyński, </w:delText>
        </w:r>
        <w:r w:rsidR="00CC2CB8" w:rsidRPr="006E4E8F" w:rsidDel="00420F4C">
          <w:rPr>
            <w:rFonts w:ascii="Times New Roman" w:hAnsi="Times New Roman" w:cs="Times New Roman"/>
            <w:b/>
            <w:bCs/>
            <w:sz w:val="24"/>
            <w:szCs w:val="24"/>
            <w:rPrChange w:id="133" w:author="Arkadiusz Pietrasik" w:date="2026-01-21T23:02:00Z" w16du:dateUtc="2026-01-21T22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Renata Główczyńska</w:delText>
        </w:r>
      </w:del>
      <w:ins w:id="134" w:author="Arkadiusz Pietrasik" w:date="2026-01-21T22:46:00Z" w16du:dateUtc="2026-01-21T21:46:00Z">
        <w:del w:id="135" w:author="Tomasz" w:date="2026-02-01T14:22:00Z" w16du:dateUtc="2026-02-01T13:22:00Z">
          <w:r w:rsidR="000816E0" w:rsidRPr="006E4E8F" w:rsidDel="00420F4C">
            <w:rPr>
              <w:rFonts w:ascii="Times New Roman" w:hAnsi="Times New Roman" w:cs="Times New Roman"/>
              <w:b/>
              <w:bCs/>
              <w:sz w:val="24"/>
              <w:szCs w:val="24"/>
              <w:rPrChange w:id="136" w:author="Arkadiusz Pietrasik" w:date="2026-01-21T23:02:00Z" w16du:dateUtc="2026-01-21T22:02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, Janina Stępińska</w:delText>
          </w:r>
        </w:del>
      </w:ins>
    </w:p>
    <w:p w14:paraId="74F7DA98" w14:textId="402C56D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08:00–08:10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Wprowadzenie do sesji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del w:id="137" w:author="Tomasz" w:date="2026-02-01T14:22:00Z" w16du:dateUtc="2026-02-01T13:22:00Z">
        <w:r w:rsidR="00CC2CB8" w:rsidDel="00420F4C">
          <w:rPr>
            <w:rFonts w:ascii="Times New Roman" w:hAnsi="Times New Roman" w:cs="Times New Roman"/>
            <w:sz w:val="24"/>
            <w:szCs w:val="24"/>
          </w:rPr>
          <w:delText>– Konstanty Szuldrzyński</w:delText>
        </w:r>
      </w:del>
    </w:p>
    <w:p w14:paraId="6389E184" w14:textId="3728692C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08:10–08:30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Postępowanie poresuscytacyjne – determinanty przeżycia neurologicznego</w:t>
      </w:r>
      <w:r w:rsidR="007A6B0C">
        <w:rPr>
          <w:rFonts w:ascii="Times New Roman" w:hAnsi="Times New Roman" w:cs="Times New Roman"/>
          <w:sz w:val="24"/>
          <w:szCs w:val="24"/>
        </w:rPr>
        <w:t xml:space="preserve"> </w:t>
      </w:r>
      <w:del w:id="138" w:author="Arkadiusz Pietrasik" w:date="2026-01-21T22:33:00Z" w16du:dateUtc="2026-01-21T21:33:00Z">
        <w:r w:rsidR="007A6B0C" w:rsidDel="007C7F1D">
          <w:rPr>
            <w:rFonts w:ascii="Times New Roman" w:hAnsi="Times New Roman" w:cs="Times New Roman"/>
            <w:sz w:val="24"/>
            <w:szCs w:val="24"/>
          </w:rPr>
          <w:delText>-</w:delText>
        </w:r>
      </w:del>
      <w:ins w:id="139" w:author="Arkadiusz Pietrasik" w:date="2026-01-21T22:33:00Z" w16du:dateUtc="2026-01-21T21:33:00Z">
        <w:del w:id="140" w:author="Tomasz" w:date="2026-02-01T14:22:00Z" w16du:dateUtc="2026-02-01T13:22:00Z">
          <w:r w:rsidR="007C7F1D" w:rsidDel="00420F4C">
            <w:rPr>
              <w:rFonts w:ascii="Times New Roman" w:hAnsi="Times New Roman" w:cs="Times New Roman"/>
              <w:sz w:val="24"/>
              <w:szCs w:val="24"/>
            </w:rPr>
            <w:delText>–</w:delText>
          </w:r>
        </w:del>
      </w:ins>
      <w:del w:id="141" w:author="Tomasz" w:date="2026-02-01T14:22:00Z" w16du:dateUtc="2026-02-01T13:22:00Z">
        <w:r w:rsidR="007A6B0C" w:rsidRPr="007A6B0C" w:rsidDel="00420F4C">
          <w:rPr>
            <w:rFonts w:ascii="Times New Roman" w:hAnsi="Times New Roman" w:cs="Times New Roman"/>
            <w:color w:val="EE0000"/>
            <w:sz w:val="24"/>
            <w:szCs w:val="24"/>
          </w:rPr>
          <w:delText xml:space="preserve"> </w:delText>
        </w:r>
      </w:del>
      <w:ins w:id="142" w:author="Arkadiusz Pietrasik" w:date="2026-01-21T22:33:00Z" w16du:dateUtc="2026-01-21T21:33:00Z">
        <w:del w:id="143" w:author="Tomasz" w:date="2026-02-01T14:22:00Z" w16du:dateUtc="2026-02-01T13:22:00Z">
          <w:r w:rsidR="007C7F1D" w:rsidRPr="007F2E28" w:rsidDel="00420F4C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144" w:author="Tomasz" w:date="2026-01-25T12:43:00Z" w16du:dateUtc="2026-01-25T11:43:00Z">
                <w:rPr>
                  <w:rFonts w:ascii="Times New Roman" w:hAnsi="Times New Roman" w:cs="Times New Roman"/>
                  <w:color w:val="EE0000"/>
                  <w:sz w:val="24"/>
                  <w:szCs w:val="24"/>
                </w:rPr>
              </w:rPrChange>
            </w:rPr>
            <w:delText xml:space="preserve">Tomasz </w:delText>
          </w:r>
          <w:commentRangeStart w:id="145"/>
          <w:r w:rsidR="007C7F1D" w:rsidRPr="007F2E28" w:rsidDel="00420F4C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146" w:author="Tomasz" w:date="2026-01-25T12:43:00Z" w16du:dateUtc="2026-01-25T11:43:00Z">
                <w:rPr>
                  <w:rFonts w:ascii="Times New Roman" w:hAnsi="Times New Roman" w:cs="Times New Roman"/>
                  <w:color w:val="EE0000"/>
                  <w:sz w:val="24"/>
                  <w:szCs w:val="24"/>
                </w:rPr>
              </w:rPrChange>
            </w:rPr>
            <w:delText>Skalec</w:delText>
          </w:r>
        </w:del>
      </w:ins>
      <w:del w:id="147" w:author="Arkadiusz Pietrasik" w:date="2026-01-21T22:33:00Z" w16du:dateUtc="2026-01-21T21:33:00Z">
        <w:r w:rsidR="007A6B0C" w:rsidRPr="007A6B0C" w:rsidDel="007C7F1D">
          <w:rPr>
            <w:rFonts w:ascii="Times New Roman" w:hAnsi="Times New Roman" w:cs="Times New Roman"/>
            <w:color w:val="EE0000"/>
            <w:sz w:val="24"/>
            <w:szCs w:val="24"/>
          </w:rPr>
          <w:delText>XXX</w:delText>
        </w:r>
      </w:del>
      <w:commentRangeEnd w:id="145"/>
      <w:r w:rsidR="007C7F1D" w:rsidRPr="00C861E3">
        <w:rPr>
          <w:rStyle w:val="Odwoaniedokomentarza"/>
          <w:rFonts w:ascii="Times New Roman" w:hAnsi="Times New Roman" w:cs="Times New Roman"/>
          <w:sz w:val="24"/>
          <w:szCs w:val="24"/>
        </w:rPr>
        <w:commentReference w:id="145"/>
      </w:r>
    </w:p>
    <w:p w14:paraId="3B9D7F29" w14:textId="125833A9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08:30–08:50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148" w:author="Arkadiusz Pietrasik" w:date="2026-01-21T22:35:00Z" w16du:dateUtc="2026-01-21T21:35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 xml:space="preserve">Zarządzanie </w:delText>
        </w:r>
      </w:del>
      <w:ins w:id="149" w:author="Arkadiusz Pietrasik" w:date="2026-01-21T22:35:00Z" w16du:dateUtc="2026-01-21T21:35:00Z">
        <w:r w:rsidR="007C7F1D">
          <w:rPr>
            <w:rFonts w:ascii="Times New Roman" w:hAnsi="Times New Roman" w:cs="Times New Roman"/>
            <w:sz w:val="24"/>
            <w:szCs w:val="24"/>
          </w:rPr>
          <w:t>W</w:t>
        </w:r>
      </w:ins>
      <w:del w:id="150" w:author="Arkadiusz Pietrasik" w:date="2026-01-21T22:35:00Z" w16du:dateUtc="2026-01-21T21:35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>w</w:delText>
        </w:r>
      </w:del>
      <w:r w:rsidRPr="00C861E3">
        <w:rPr>
          <w:rFonts w:ascii="Times New Roman" w:hAnsi="Times New Roman" w:cs="Times New Roman"/>
          <w:sz w:val="24"/>
          <w:szCs w:val="24"/>
        </w:rPr>
        <w:t>entylacj</w:t>
      </w:r>
      <w:ins w:id="151" w:author="Arkadiusz Pietrasik" w:date="2026-01-21T22:35:00Z" w16du:dateUtc="2026-01-21T21:35:00Z">
        <w:r w:rsidR="007C7F1D">
          <w:rPr>
            <w:rFonts w:ascii="Times New Roman" w:hAnsi="Times New Roman" w:cs="Times New Roman"/>
            <w:sz w:val="24"/>
            <w:szCs w:val="24"/>
          </w:rPr>
          <w:t>a</w:t>
        </w:r>
      </w:ins>
      <w:del w:id="152" w:author="Arkadiusz Pietrasik" w:date="2026-01-21T22:35:00Z" w16du:dateUtc="2026-01-21T21:35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>ą</w:delText>
        </w:r>
      </w:del>
      <w:r w:rsidRPr="00C861E3">
        <w:rPr>
          <w:rFonts w:ascii="Times New Roman" w:hAnsi="Times New Roman" w:cs="Times New Roman"/>
          <w:sz w:val="24"/>
          <w:szCs w:val="24"/>
        </w:rPr>
        <w:t>, sedacj</w:t>
      </w:r>
      <w:ins w:id="153" w:author="Arkadiusz Pietrasik" w:date="2026-01-21T22:35:00Z" w16du:dateUtc="2026-01-21T21:35:00Z">
        <w:r w:rsidR="007C7F1D">
          <w:rPr>
            <w:rFonts w:ascii="Times New Roman" w:hAnsi="Times New Roman" w:cs="Times New Roman"/>
            <w:sz w:val="24"/>
            <w:szCs w:val="24"/>
          </w:rPr>
          <w:t>a</w:t>
        </w:r>
      </w:ins>
      <w:del w:id="154" w:author="Arkadiusz Pietrasik" w:date="2026-01-21T22:35:00Z" w16du:dateUtc="2026-01-21T21:35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>ą</w:delText>
        </w:r>
      </w:del>
      <w:r w:rsidRPr="00C861E3">
        <w:rPr>
          <w:rFonts w:ascii="Times New Roman" w:hAnsi="Times New Roman" w:cs="Times New Roman"/>
          <w:sz w:val="24"/>
          <w:szCs w:val="24"/>
        </w:rPr>
        <w:t xml:space="preserve"> i</w:t>
      </w:r>
      <w:ins w:id="155" w:author="Arkadiusz Pietrasik" w:date="2026-01-21T22:35:00Z" w16du:dateUtc="2026-01-21T21:35:00Z">
        <w:r w:rsidR="007C7F1D">
          <w:rPr>
            <w:rFonts w:ascii="Times New Roman" w:hAnsi="Times New Roman" w:cs="Times New Roman"/>
            <w:sz w:val="24"/>
            <w:szCs w:val="24"/>
          </w:rPr>
          <w:t xml:space="preserve"> kontrola parametrów</w:t>
        </w:r>
      </w:ins>
      <w:r w:rsidRPr="00C861E3">
        <w:rPr>
          <w:rFonts w:ascii="Times New Roman" w:hAnsi="Times New Roman" w:cs="Times New Roman"/>
          <w:sz w:val="24"/>
          <w:szCs w:val="24"/>
        </w:rPr>
        <w:t xml:space="preserve"> hemodynami</w:t>
      </w:r>
      <w:ins w:id="156" w:author="Arkadiusz Pietrasik" w:date="2026-01-21T22:35:00Z" w16du:dateUtc="2026-01-21T21:35:00Z">
        <w:r w:rsidR="007C7F1D">
          <w:rPr>
            <w:rFonts w:ascii="Times New Roman" w:hAnsi="Times New Roman" w:cs="Times New Roman"/>
            <w:sz w:val="24"/>
            <w:szCs w:val="24"/>
          </w:rPr>
          <w:t>cznych chorych</w:t>
        </w:r>
      </w:ins>
      <w:del w:id="157" w:author="Arkadiusz Pietrasik" w:date="2026-01-21T22:35:00Z" w16du:dateUtc="2026-01-21T21:35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>ką</w:delText>
        </w:r>
      </w:del>
      <w:r w:rsidRPr="00C861E3">
        <w:rPr>
          <w:rFonts w:ascii="Times New Roman" w:hAnsi="Times New Roman" w:cs="Times New Roman"/>
          <w:sz w:val="24"/>
          <w:szCs w:val="24"/>
        </w:rPr>
        <w:t xml:space="preserve"> po ROSC</w:t>
      </w:r>
      <w:r w:rsidR="007A6B0C">
        <w:rPr>
          <w:rFonts w:ascii="Times New Roman" w:hAnsi="Times New Roman" w:cs="Times New Roman"/>
          <w:sz w:val="24"/>
          <w:szCs w:val="24"/>
        </w:rPr>
        <w:t xml:space="preserve"> </w:t>
      </w:r>
      <w:del w:id="158" w:author="Arkadiusz Pietrasik" w:date="2026-01-21T22:35:00Z" w16du:dateUtc="2026-01-21T21:35:00Z">
        <w:r w:rsidR="007A6B0C" w:rsidDel="007C7F1D">
          <w:rPr>
            <w:rFonts w:ascii="Times New Roman" w:hAnsi="Times New Roman" w:cs="Times New Roman"/>
            <w:sz w:val="24"/>
            <w:szCs w:val="24"/>
          </w:rPr>
          <w:delText>-</w:delText>
        </w:r>
      </w:del>
      <w:ins w:id="159" w:author="Arkadiusz Pietrasik" w:date="2026-01-21T22:35:00Z" w16du:dateUtc="2026-01-21T21:35:00Z">
        <w:del w:id="160" w:author="Tomasz" w:date="2026-02-01T14:22:00Z" w16du:dateUtc="2026-02-01T13:22:00Z">
          <w:r w:rsidR="007C7F1D" w:rsidDel="00420F4C">
            <w:rPr>
              <w:rFonts w:ascii="Times New Roman" w:hAnsi="Times New Roman" w:cs="Times New Roman"/>
              <w:sz w:val="24"/>
              <w:szCs w:val="24"/>
            </w:rPr>
            <w:delText>–</w:delText>
          </w:r>
        </w:del>
      </w:ins>
      <w:del w:id="161" w:author="Tomasz" w:date="2026-02-01T14:22:00Z" w16du:dateUtc="2026-02-01T13:22:00Z">
        <w:r w:rsidR="007A6B0C" w:rsidRPr="007A6B0C" w:rsidDel="00420F4C">
          <w:rPr>
            <w:rFonts w:ascii="Times New Roman" w:hAnsi="Times New Roman" w:cs="Times New Roman"/>
            <w:color w:val="EE0000"/>
            <w:sz w:val="24"/>
            <w:szCs w:val="24"/>
          </w:rPr>
          <w:delText xml:space="preserve"> </w:delText>
        </w:r>
      </w:del>
      <w:del w:id="162" w:author="Tomasz" w:date="2026-01-25T12:43:00Z" w16du:dateUtc="2026-01-25T11:43:00Z">
        <w:r w:rsidR="007A6B0C" w:rsidRPr="007F2E28" w:rsidDel="007F2E28">
          <w:rPr>
            <w:rFonts w:ascii="Times New Roman" w:hAnsi="Times New Roman" w:cs="Times New Roman"/>
            <w:color w:val="000000" w:themeColor="text1"/>
            <w:sz w:val="24"/>
            <w:szCs w:val="24"/>
            <w:rPrChange w:id="163" w:author="Tomasz" w:date="2026-01-25T12:43:00Z" w16du:dateUtc="2026-01-25T11:43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XXX</w:delText>
        </w:r>
      </w:del>
      <w:ins w:id="164" w:author="Arkadiusz Pietrasik" w:date="2026-01-21T22:35:00Z" w16du:dateUtc="2026-01-21T21:35:00Z">
        <w:del w:id="165" w:author="Tomasz" w:date="2026-01-25T12:43:00Z" w16du:dateUtc="2026-01-25T11:43:00Z">
          <w:r w:rsidR="007C7F1D" w:rsidRPr="007F2E28" w:rsidDel="007F2E28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166" w:author="Tomasz" w:date="2026-01-25T12:43:00Z" w16du:dateUtc="2026-01-25T11:43:00Z">
                <w:rPr>
                  <w:rFonts w:ascii="Times New Roman" w:hAnsi="Times New Roman" w:cs="Times New Roman"/>
                  <w:color w:val="EE0000"/>
                  <w:sz w:val="24"/>
                  <w:szCs w:val="24"/>
                </w:rPr>
              </w:rPrChange>
            </w:rPr>
            <w:delText xml:space="preserve"> </w:delText>
          </w:r>
        </w:del>
        <w:del w:id="167" w:author="Tomasz" w:date="2026-02-01T14:22:00Z" w16du:dateUtc="2026-02-01T13:22:00Z">
          <w:r w:rsidR="007C7F1D" w:rsidRPr="007F2E28" w:rsidDel="00420F4C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168" w:author="Tomasz" w:date="2026-01-25T12:43:00Z" w16du:dateUtc="2026-01-25T11:43:00Z">
                <w:rPr>
                  <w:rFonts w:ascii="Times New Roman" w:hAnsi="Times New Roman" w:cs="Times New Roman"/>
                  <w:color w:val="EE0000"/>
                  <w:sz w:val="24"/>
                  <w:szCs w:val="24"/>
                </w:rPr>
              </w:rPrChange>
            </w:rPr>
            <w:delText xml:space="preserve">Paweł </w:delText>
          </w:r>
          <w:commentRangeStart w:id="169"/>
          <w:r w:rsidR="007C7F1D" w:rsidRPr="007F2E28" w:rsidDel="00420F4C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170" w:author="Tomasz" w:date="2026-01-25T12:43:00Z" w16du:dateUtc="2026-01-25T11:43:00Z">
                <w:rPr>
                  <w:rFonts w:ascii="Times New Roman" w:hAnsi="Times New Roman" w:cs="Times New Roman"/>
                  <w:color w:val="EE0000"/>
                  <w:sz w:val="24"/>
                  <w:szCs w:val="24"/>
                </w:rPr>
              </w:rPrChange>
            </w:rPr>
            <w:delText>Andruszkiewicz</w:delText>
          </w:r>
        </w:del>
      </w:ins>
      <w:commentRangeEnd w:id="169"/>
      <w:del w:id="171" w:author="Tomasz" w:date="2026-02-01T14:22:00Z" w16du:dateUtc="2026-02-01T13:22:00Z">
        <w:r w:rsidR="007C7F1D" w:rsidRPr="00C861E3" w:rsidDel="00420F4C">
          <w:rPr>
            <w:rStyle w:val="Odwoaniedokomentarza"/>
            <w:rFonts w:ascii="Times New Roman" w:hAnsi="Times New Roman" w:cs="Times New Roman"/>
            <w:sz w:val="24"/>
            <w:szCs w:val="24"/>
          </w:rPr>
          <w:commentReference w:id="169"/>
        </w:r>
      </w:del>
    </w:p>
    <w:p w14:paraId="24242B8D" w14:textId="20F7F9F1" w:rsidR="007E396B" w:rsidDel="00420F4C" w:rsidRDefault="007E396B" w:rsidP="007E396B">
      <w:pPr>
        <w:rPr>
          <w:del w:id="172" w:author="Tomasz" w:date="2026-02-01T14:22:00Z" w16du:dateUtc="2026-02-01T13:22:00Z"/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08:50–09:10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Kontrola temperatury i perfuzji mózgowej – aktualny stan wiedzy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del w:id="173" w:author="Tomasz" w:date="2026-02-01T14:22:00Z" w16du:dateUtc="2026-02-01T13:22:00Z">
        <w:r w:rsidR="00CC2CB8" w:rsidDel="00420F4C">
          <w:rPr>
            <w:rFonts w:ascii="Times New Roman" w:hAnsi="Times New Roman" w:cs="Times New Roman"/>
            <w:sz w:val="24"/>
            <w:szCs w:val="24"/>
          </w:rPr>
          <w:delText>– Miłosz Jankowski</w:delText>
        </w:r>
      </w:del>
    </w:p>
    <w:p w14:paraId="0063D758" w14:textId="77777777" w:rsidR="00420F4C" w:rsidRPr="00C861E3" w:rsidRDefault="00420F4C" w:rsidP="007E396B">
      <w:pPr>
        <w:rPr>
          <w:ins w:id="174" w:author="Tomasz" w:date="2026-02-01T14:22:00Z" w16du:dateUtc="2026-02-01T13:22:00Z"/>
          <w:rFonts w:ascii="Times New Roman" w:hAnsi="Times New Roman" w:cs="Times New Roman"/>
          <w:sz w:val="24"/>
          <w:szCs w:val="24"/>
        </w:rPr>
      </w:pPr>
    </w:p>
    <w:p w14:paraId="1AA78A08" w14:textId="77C980EF" w:rsidR="007E396B" w:rsidDel="00420F4C" w:rsidRDefault="007E396B" w:rsidP="007E396B">
      <w:pPr>
        <w:rPr>
          <w:del w:id="175" w:author="Tomasz" w:date="2026-02-01T14:22:00Z" w16du:dateUtc="2026-02-01T13:22:00Z"/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09:10–09:30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 xml:space="preserve">Diagnostyka przyczyn NZK – echo, </w:t>
      </w:r>
      <w:del w:id="176" w:author="Arkadiusz Pietrasik" w:date="2026-01-21T22:37:00Z" w16du:dateUtc="2026-01-21T21:37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>TK</w:delText>
        </w:r>
      </w:del>
      <w:ins w:id="177" w:author="Arkadiusz Pietrasik" w:date="2026-01-21T22:37:00Z" w16du:dateUtc="2026-01-21T21:37:00Z">
        <w:r w:rsidR="007C7F1D">
          <w:rPr>
            <w:rFonts w:ascii="Times New Roman" w:hAnsi="Times New Roman" w:cs="Times New Roman"/>
            <w:sz w:val="24"/>
            <w:szCs w:val="24"/>
          </w:rPr>
          <w:t>tomografia</w:t>
        </w:r>
      </w:ins>
      <w:r w:rsidRPr="00C861E3">
        <w:rPr>
          <w:rFonts w:ascii="Times New Roman" w:hAnsi="Times New Roman" w:cs="Times New Roman"/>
          <w:sz w:val="24"/>
          <w:szCs w:val="24"/>
        </w:rPr>
        <w:t xml:space="preserve">, </w:t>
      </w:r>
      <w:del w:id="178" w:author="Arkadiusz Pietrasik" w:date="2026-01-21T22:37:00Z" w16du:dateUtc="2026-01-21T21:37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>CAG, angio-TK</w:delText>
        </w:r>
      </w:del>
      <w:ins w:id="179" w:author="Arkadiusz Pietrasik" w:date="2026-01-21T22:37:00Z" w16du:dateUtc="2026-01-21T21:37:00Z">
        <w:r w:rsidR="007C7F1D">
          <w:rPr>
            <w:rFonts w:ascii="Times New Roman" w:hAnsi="Times New Roman" w:cs="Times New Roman"/>
            <w:sz w:val="24"/>
            <w:szCs w:val="24"/>
          </w:rPr>
          <w:t>koronarografia</w:t>
        </w:r>
      </w:ins>
      <w:r w:rsidR="003929F1">
        <w:rPr>
          <w:rFonts w:ascii="Times New Roman" w:hAnsi="Times New Roman" w:cs="Times New Roman"/>
          <w:sz w:val="24"/>
          <w:szCs w:val="24"/>
        </w:rPr>
        <w:t xml:space="preserve"> </w:t>
      </w:r>
      <w:del w:id="180" w:author="Tomasz" w:date="2026-02-01T14:22:00Z" w16du:dateUtc="2026-02-01T13:22:00Z">
        <w:r w:rsidR="007A6B0C" w:rsidDel="00420F4C">
          <w:rPr>
            <w:rFonts w:ascii="Times New Roman" w:hAnsi="Times New Roman" w:cs="Times New Roman"/>
            <w:sz w:val="24"/>
            <w:szCs w:val="24"/>
          </w:rPr>
          <w:delText>–</w:delText>
        </w:r>
        <w:r w:rsidR="003929F1" w:rsidDel="00420F4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A6B0C" w:rsidDel="00420F4C">
          <w:rPr>
            <w:rFonts w:ascii="Times New Roman" w:hAnsi="Times New Roman" w:cs="Times New Roman"/>
            <w:sz w:val="24"/>
            <w:szCs w:val="24"/>
          </w:rPr>
          <w:delText>Miłosz Jaguszewski</w:delText>
        </w:r>
      </w:del>
    </w:p>
    <w:p w14:paraId="0BB51BFE" w14:textId="77777777" w:rsidR="00420F4C" w:rsidRPr="00C861E3" w:rsidRDefault="00420F4C" w:rsidP="007E396B">
      <w:pPr>
        <w:rPr>
          <w:ins w:id="181" w:author="Tomasz" w:date="2026-02-01T14:22:00Z" w16du:dateUtc="2026-02-01T13:22:00Z"/>
          <w:rFonts w:ascii="Times New Roman" w:hAnsi="Times New Roman" w:cs="Times New Roman"/>
          <w:sz w:val="24"/>
          <w:szCs w:val="24"/>
        </w:rPr>
      </w:pPr>
    </w:p>
    <w:p w14:paraId="28670529" w14:textId="537622CE" w:rsidR="007E396B" w:rsidDel="00420F4C" w:rsidRDefault="007E396B" w:rsidP="007E396B">
      <w:pPr>
        <w:rPr>
          <w:del w:id="182" w:author="Tomasz" w:date="2026-02-01T14:23:00Z" w16du:dateUtc="2026-02-01T13:23:00Z"/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09:30–09:50</w:t>
      </w:r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del w:id="183" w:author="Arkadiusz Pietrasik" w:date="2026-01-21T22:36:00Z" w16du:dateUtc="2026-01-21T21:36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 xml:space="preserve">MCS </w:delText>
        </w:r>
      </w:del>
      <w:ins w:id="184" w:author="Arkadiusz Pietrasik" w:date="2026-01-21T22:36:00Z" w16du:dateUtc="2026-01-21T21:36:00Z">
        <w:r w:rsidR="007C7F1D">
          <w:rPr>
            <w:rFonts w:ascii="Times New Roman" w:hAnsi="Times New Roman" w:cs="Times New Roman"/>
            <w:sz w:val="24"/>
            <w:szCs w:val="24"/>
          </w:rPr>
          <w:t>Mechaniczne wspomaganie krążenia</w:t>
        </w:r>
        <w:r w:rsidR="007C7F1D" w:rsidRPr="00C861E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861E3">
        <w:rPr>
          <w:rFonts w:ascii="Times New Roman" w:hAnsi="Times New Roman" w:cs="Times New Roman"/>
          <w:sz w:val="24"/>
          <w:szCs w:val="24"/>
        </w:rPr>
        <w:t xml:space="preserve">po </w:t>
      </w:r>
      <w:del w:id="185" w:author="Arkadiusz Pietrasik" w:date="2026-01-21T22:36:00Z" w16du:dateUtc="2026-01-21T21:36:00Z">
        <w:r w:rsidRPr="00C861E3" w:rsidDel="007C7F1D">
          <w:rPr>
            <w:rFonts w:ascii="Times New Roman" w:hAnsi="Times New Roman" w:cs="Times New Roman"/>
            <w:sz w:val="24"/>
            <w:szCs w:val="24"/>
          </w:rPr>
          <w:delText xml:space="preserve">zatrzymaniu krążenia </w:delText>
        </w:r>
      </w:del>
      <w:ins w:id="186" w:author="Arkadiusz Pietrasik" w:date="2026-01-21T22:36:00Z" w16du:dateUtc="2026-01-21T21:36:00Z">
        <w:r w:rsidR="007C7F1D">
          <w:rPr>
            <w:rFonts w:ascii="Times New Roman" w:hAnsi="Times New Roman" w:cs="Times New Roman"/>
            <w:sz w:val="24"/>
            <w:szCs w:val="24"/>
          </w:rPr>
          <w:t>NZK</w:t>
        </w:r>
      </w:ins>
      <w:r w:rsidRPr="00C861E3">
        <w:rPr>
          <w:rFonts w:ascii="Times New Roman" w:hAnsi="Times New Roman" w:cs="Times New Roman"/>
          <w:sz w:val="24"/>
          <w:szCs w:val="24"/>
        </w:rPr>
        <w:t>– kiedy eskalować terapię?</w:t>
      </w:r>
      <w:r w:rsidR="003929F1">
        <w:rPr>
          <w:rFonts w:ascii="Times New Roman" w:hAnsi="Times New Roman" w:cs="Times New Roman"/>
          <w:sz w:val="24"/>
          <w:szCs w:val="24"/>
        </w:rPr>
        <w:t xml:space="preserve"> </w:t>
      </w:r>
      <w:del w:id="187" w:author="Tomasz" w:date="2026-02-01T14:23:00Z" w16du:dateUtc="2026-02-01T13:23:00Z">
        <w:r w:rsidR="003929F1" w:rsidDel="00420F4C">
          <w:rPr>
            <w:rFonts w:ascii="Times New Roman" w:hAnsi="Times New Roman" w:cs="Times New Roman"/>
            <w:sz w:val="24"/>
            <w:szCs w:val="24"/>
          </w:rPr>
          <w:delText>– Jerzy Sacha</w:delText>
        </w:r>
      </w:del>
    </w:p>
    <w:p w14:paraId="39C17B73" w14:textId="77777777" w:rsidR="00420F4C" w:rsidRPr="00C861E3" w:rsidRDefault="00420F4C" w:rsidP="007E396B">
      <w:pPr>
        <w:rPr>
          <w:ins w:id="188" w:author="Tomasz" w:date="2026-02-01T14:23:00Z" w16du:dateUtc="2026-02-01T13:23:00Z"/>
          <w:rFonts w:ascii="Times New Roman" w:hAnsi="Times New Roman" w:cs="Times New Roman"/>
          <w:sz w:val="24"/>
          <w:szCs w:val="24"/>
        </w:rPr>
      </w:pPr>
    </w:p>
    <w:p w14:paraId="0610E5A9" w14:textId="09CA56AE" w:rsidR="00887C1B" w:rsidRDefault="007E396B" w:rsidP="007E396B">
      <w:pPr>
        <w:rPr>
          <w:ins w:id="189" w:author="Tomasz" w:date="2026-01-25T18:58:00Z" w16du:dateUtc="2026-01-25T17:58:00Z"/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09:50–</w:t>
      </w:r>
      <w:ins w:id="190" w:author="Tomasz" w:date="2026-01-25T18:58:00Z" w16du:dateUtc="2026-01-25T17:58:00Z">
        <w:r w:rsidR="00887C1B">
          <w:rPr>
            <w:rFonts w:ascii="Times New Roman" w:hAnsi="Times New Roman" w:cs="Times New Roman"/>
            <w:sz w:val="24"/>
            <w:szCs w:val="24"/>
          </w:rPr>
          <w:t>10</w:t>
        </w:r>
      </w:ins>
      <w:del w:id="191" w:author="Tomasz" w:date="2026-01-25T18:58:00Z" w16du:dateUtc="2026-01-25T17:58:00Z">
        <w:r w:rsidRPr="00C861E3" w:rsidDel="00887C1B">
          <w:rPr>
            <w:rFonts w:ascii="Times New Roman" w:hAnsi="Times New Roman" w:cs="Times New Roman"/>
            <w:sz w:val="24"/>
            <w:szCs w:val="24"/>
          </w:rPr>
          <w:delText>10</w:delText>
        </w:r>
      </w:del>
      <w:r w:rsidRPr="00C861E3">
        <w:rPr>
          <w:rFonts w:ascii="Times New Roman" w:hAnsi="Times New Roman" w:cs="Times New Roman"/>
          <w:sz w:val="24"/>
          <w:szCs w:val="24"/>
        </w:rPr>
        <w:t>:</w:t>
      </w:r>
      <w:ins w:id="192" w:author="Tomasz" w:date="2026-01-25T18:58:00Z" w16du:dateUtc="2026-01-25T17:58:00Z">
        <w:r w:rsidR="00887C1B">
          <w:rPr>
            <w:rFonts w:ascii="Times New Roman" w:hAnsi="Times New Roman" w:cs="Times New Roman"/>
            <w:sz w:val="24"/>
            <w:szCs w:val="24"/>
          </w:rPr>
          <w:t>00</w:t>
        </w:r>
      </w:ins>
      <w:ins w:id="193" w:author="Tomasz" w:date="2026-01-25T18:59:00Z" w16du:dateUtc="2026-01-25T17:59:00Z">
        <w:r w:rsidR="00887C1B">
          <w:rPr>
            <w:rFonts w:ascii="Times New Roman" w:hAnsi="Times New Roman" w:cs="Times New Roman"/>
            <w:sz w:val="24"/>
            <w:szCs w:val="24"/>
          </w:rPr>
          <w:t xml:space="preserve"> Kamizelka defibrylująca – niezbędne narzedzie w prewencji wtórnej NZK – </w:t>
        </w:r>
      </w:ins>
    </w:p>
    <w:p w14:paraId="133DCED6" w14:textId="7A0F78BE" w:rsidR="007E396B" w:rsidDel="007F2E28" w:rsidRDefault="00887C1B" w:rsidP="007E396B">
      <w:pPr>
        <w:rPr>
          <w:ins w:id="194" w:author="Arkadiusz Pietrasik" w:date="2026-01-21T22:43:00Z" w16du:dateUtc="2026-01-21T21:43:00Z"/>
          <w:del w:id="195" w:author="Tomasz" w:date="2026-01-25T12:44:00Z" w16du:dateUtc="2026-01-25T11:44:00Z"/>
          <w:rFonts w:ascii="Times New Roman" w:hAnsi="Times New Roman" w:cs="Times New Roman"/>
          <w:sz w:val="24"/>
          <w:szCs w:val="24"/>
        </w:rPr>
      </w:pPr>
      <w:ins w:id="196" w:author="Tomasz" w:date="2026-01-25T18:58:00Z" w16du:dateUtc="2026-01-25T17:58:00Z">
        <w:r>
          <w:rPr>
            <w:rFonts w:ascii="Times New Roman" w:hAnsi="Times New Roman" w:cs="Times New Roman"/>
            <w:sz w:val="24"/>
            <w:szCs w:val="24"/>
          </w:rPr>
          <w:t>10:00- 10:30</w:t>
        </w:r>
      </w:ins>
      <w:del w:id="197" w:author="Tomasz" w:date="2026-01-25T18:58:00Z" w16du:dateUtc="2026-01-25T17:58:00Z">
        <w:r w:rsidR="007E396B" w:rsidRPr="00C861E3" w:rsidDel="00887C1B">
          <w:rPr>
            <w:rFonts w:ascii="Times New Roman" w:hAnsi="Times New Roman" w:cs="Times New Roman"/>
            <w:sz w:val="24"/>
            <w:szCs w:val="24"/>
          </w:rPr>
          <w:delText>30</w:delText>
        </w:r>
      </w:del>
      <w:r w:rsidR="00C861E3">
        <w:rPr>
          <w:rFonts w:ascii="Times New Roman" w:hAnsi="Times New Roman" w:cs="Times New Roman"/>
          <w:sz w:val="24"/>
          <w:szCs w:val="24"/>
        </w:rPr>
        <w:t xml:space="preserve"> </w:t>
      </w:r>
      <w:r w:rsidR="007E396B" w:rsidRPr="00C861E3">
        <w:rPr>
          <w:rFonts w:ascii="Times New Roman" w:hAnsi="Times New Roman" w:cs="Times New Roman"/>
          <w:sz w:val="24"/>
          <w:szCs w:val="24"/>
        </w:rPr>
        <w:t xml:space="preserve">Dyskusja moderowana </w:t>
      </w:r>
      <w:del w:id="198" w:author="Arkadiusz Pietrasik" w:date="2026-01-21T22:36:00Z" w16du:dateUtc="2026-01-21T21:36:00Z">
        <w:r w:rsidR="007E396B" w:rsidRPr="00C861E3" w:rsidDel="007C7F1D">
          <w:rPr>
            <w:rFonts w:ascii="Times New Roman" w:hAnsi="Times New Roman" w:cs="Times New Roman"/>
            <w:sz w:val="24"/>
            <w:szCs w:val="24"/>
          </w:rPr>
          <w:delText xml:space="preserve">+ pytania z </w:delText>
        </w:r>
        <w:r w:rsidR="007C7F1D" w:rsidRPr="00C861E3" w:rsidDel="007C7F1D">
          <w:rPr>
            <w:rFonts w:ascii="Times New Roman" w:hAnsi="Times New Roman" w:cs="Times New Roman"/>
            <w:sz w:val="24"/>
            <w:szCs w:val="24"/>
          </w:rPr>
          <w:delText>S</w:delText>
        </w:r>
        <w:r w:rsidR="007E396B" w:rsidRPr="00C861E3" w:rsidDel="007C7F1D">
          <w:rPr>
            <w:rFonts w:ascii="Times New Roman" w:hAnsi="Times New Roman" w:cs="Times New Roman"/>
            <w:sz w:val="24"/>
            <w:szCs w:val="24"/>
          </w:rPr>
          <w:delText>ali</w:delText>
        </w:r>
      </w:del>
    </w:p>
    <w:p w14:paraId="31C1F833" w14:textId="4A85F8D4" w:rsidR="000816E0" w:rsidRPr="000816E0" w:rsidDel="007F2E28" w:rsidRDefault="000816E0">
      <w:pPr>
        <w:pStyle w:val="Akapitzlist"/>
        <w:numPr>
          <w:ilvl w:val="0"/>
          <w:numId w:val="5"/>
        </w:numPr>
        <w:spacing w:line="360" w:lineRule="auto"/>
        <w:rPr>
          <w:ins w:id="199" w:author="Arkadiusz Pietrasik" w:date="2026-01-21T22:43:00Z"/>
          <w:del w:id="200" w:author="Tomasz" w:date="2026-01-25T12:44:00Z" w16du:dateUtc="2026-01-25T11:44:00Z"/>
          <w:rFonts w:ascii="Times New Roman" w:hAnsi="Times New Roman" w:cs="Times New Roman"/>
          <w:rPrChange w:id="201" w:author="Arkadiusz Pietrasik" w:date="2026-01-21T22:44:00Z" w16du:dateUtc="2026-01-21T21:44:00Z">
            <w:rPr>
              <w:ins w:id="202" w:author="Arkadiusz Pietrasik" w:date="2026-01-21T22:43:00Z"/>
              <w:del w:id="203" w:author="Tomasz" w:date="2026-01-25T12:44:00Z" w16du:dateUtc="2026-01-25T11:44:00Z"/>
              <w:rFonts w:ascii="Times New Roman" w:hAnsi="Times New Roman" w:cs="Times New Roman"/>
              <w:sz w:val="24"/>
              <w:szCs w:val="24"/>
            </w:rPr>
          </w:rPrChange>
        </w:rPr>
        <w:pPrChange w:id="204" w:author="Arkadiusz Pietrasik" w:date="2026-01-21T22:44:00Z" w16du:dateUtc="2026-01-21T21:44:00Z">
          <w:pPr/>
        </w:pPrChange>
      </w:pPr>
      <w:ins w:id="205" w:author="Arkadiusz Pietrasik" w:date="2026-01-21T22:43:00Z">
        <w:del w:id="206" w:author="Tomasz" w:date="2026-01-25T12:44:00Z" w16du:dateUtc="2026-01-25T11:44:00Z">
          <w:r w:rsidRPr="000816E0" w:rsidDel="007F2E28">
            <w:rPr>
              <w:rFonts w:ascii="Times New Roman" w:hAnsi="Times New Roman" w:cs="Times New Roman"/>
              <w:b/>
              <w:bCs/>
              <w:rPrChange w:id="207" w:author="Arkadiusz Pietrasik" w:date="2026-01-21T22:44:00Z" w16du:dateUtc="2026-01-21T21:44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Postępowanie poresuscytacyjne jako kluczowy element łańcucha przeżycia – co rzeczywiście decyduje o wyniku neurologicznym?</w:delText>
          </w:r>
        </w:del>
      </w:ins>
    </w:p>
    <w:p w14:paraId="795B78EB" w14:textId="0DAE7AC4" w:rsidR="000816E0" w:rsidRPr="000816E0" w:rsidDel="007F2E28" w:rsidRDefault="000816E0">
      <w:pPr>
        <w:pStyle w:val="Akapitzlist"/>
        <w:numPr>
          <w:ilvl w:val="0"/>
          <w:numId w:val="5"/>
        </w:numPr>
        <w:spacing w:line="360" w:lineRule="auto"/>
        <w:rPr>
          <w:ins w:id="208" w:author="Arkadiusz Pietrasik" w:date="2026-01-21T22:43:00Z"/>
          <w:del w:id="209" w:author="Tomasz" w:date="2026-01-25T12:44:00Z" w16du:dateUtc="2026-01-25T11:44:00Z"/>
          <w:rFonts w:ascii="Times New Roman" w:hAnsi="Times New Roman" w:cs="Times New Roman"/>
          <w:rPrChange w:id="210" w:author="Arkadiusz Pietrasik" w:date="2026-01-21T22:44:00Z" w16du:dateUtc="2026-01-21T21:44:00Z">
            <w:rPr>
              <w:ins w:id="211" w:author="Arkadiusz Pietrasik" w:date="2026-01-21T22:43:00Z"/>
              <w:del w:id="212" w:author="Tomasz" w:date="2026-01-25T12:44:00Z" w16du:dateUtc="2026-01-25T11:44:00Z"/>
              <w:rFonts w:ascii="Times New Roman" w:hAnsi="Times New Roman" w:cs="Times New Roman"/>
              <w:sz w:val="24"/>
              <w:szCs w:val="24"/>
            </w:rPr>
          </w:rPrChange>
        </w:rPr>
        <w:pPrChange w:id="213" w:author="Arkadiusz Pietrasik" w:date="2026-01-21T22:44:00Z" w16du:dateUtc="2026-01-21T21:44:00Z">
          <w:pPr/>
        </w:pPrChange>
      </w:pPr>
      <w:ins w:id="214" w:author="Arkadiusz Pietrasik" w:date="2026-01-21T22:43:00Z">
        <w:del w:id="215" w:author="Tomasz" w:date="2026-01-25T12:44:00Z" w16du:dateUtc="2026-01-25T11:44:00Z">
          <w:r w:rsidRPr="000816E0" w:rsidDel="007F2E28">
            <w:rPr>
              <w:rFonts w:ascii="Times New Roman" w:hAnsi="Times New Roman" w:cs="Times New Roman"/>
              <w:b/>
              <w:bCs/>
              <w:rPrChange w:id="216" w:author="Arkadiusz Pietrasik" w:date="2026-01-21T22:44:00Z" w16du:dateUtc="2026-01-21T21:44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Optymalne cele wentylacji, sedacji i kontroli hemodynamicznej po ROSC – gdzie kończą się wytyczne, a zaczyna indywidualizacja leczenia?</w:delText>
          </w:r>
        </w:del>
      </w:ins>
    </w:p>
    <w:p w14:paraId="453AB8A5" w14:textId="4FB79004" w:rsidR="000816E0" w:rsidRPr="000816E0" w:rsidDel="007F2E28" w:rsidRDefault="000816E0">
      <w:pPr>
        <w:pStyle w:val="Akapitzlist"/>
        <w:numPr>
          <w:ilvl w:val="0"/>
          <w:numId w:val="5"/>
        </w:numPr>
        <w:spacing w:line="360" w:lineRule="auto"/>
        <w:rPr>
          <w:ins w:id="217" w:author="Arkadiusz Pietrasik" w:date="2026-01-21T22:43:00Z"/>
          <w:del w:id="218" w:author="Tomasz" w:date="2026-01-25T12:44:00Z" w16du:dateUtc="2026-01-25T11:44:00Z"/>
          <w:rFonts w:ascii="Times New Roman" w:hAnsi="Times New Roman" w:cs="Times New Roman"/>
          <w:rPrChange w:id="219" w:author="Arkadiusz Pietrasik" w:date="2026-01-21T22:44:00Z" w16du:dateUtc="2026-01-21T21:44:00Z">
            <w:rPr>
              <w:ins w:id="220" w:author="Arkadiusz Pietrasik" w:date="2026-01-21T22:43:00Z"/>
              <w:del w:id="221" w:author="Tomasz" w:date="2026-01-25T12:44:00Z" w16du:dateUtc="2026-01-25T11:44:00Z"/>
              <w:rFonts w:ascii="Times New Roman" w:hAnsi="Times New Roman" w:cs="Times New Roman"/>
              <w:sz w:val="24"/>
              <w:szCs w:val="24"/>
            </w:rPr>
          </w:rPrChange>
        </w:rPr>
        <w:pPrChange w:id="222" w:author="Arkadiusz Pietrasik" w:date="2026-01-21T22:44:00Z" w16du:dateUtc="2026-01-21T21:44:00Z">
          <w:pPr/>
        </w:pPrChange>
      </w:pPr>
      <w:ins w:id="223" w:author="Arkadiusz Pietrasik" w:date="2026-01-21T22:43:00Z">
        <w:del w:id="224" w:author="Tomasz" w:date="2026-01-25T12:44:00Z" w16du:dateUtc="2026-01-25T11:44:00Z">
          <w:r w:rsidRPr="000816E0" w:rsidDel="007F2E28">
            <w:rPr>
              <w:rFonts w:ascii="Times New Roman" w:hAnsi="Times New Roman" w:cs="Times New Roman"/>
              <w:b/>
              <w:bCs/>
              <w:rPrChange w:id="225" w:author="Arkadiusz Pietrasik" w:date="2026-01-21T22:44:00Z" w16du:dateUtc="2026-01-21T21:44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Kontrola temperatury po zatrzymaniu krążenia – aktualne rekomendacje i kontrowersje kliniczne</w:delText>
          </w:r>
        </w:del>
      </w:ins>
    </w:p>
    <w:p w14:paraId="78CA73B8" w14:textId="7AC1E2D0" w:rsidR="000816E0" w:rsidRPr="000816E0" w:rsidDel="007F2E28" w:rsidRDefault="000816E0">
      <w:pPr>
        <w:pStyle w:val="Akapitzlist"/>
        <w:numPr>
          <w:ilvl w:val="0"/>
          <w:numId w:val="5"/>
        </w:numPr>
        <w:spacing w:line="360" w:lineRule="auto"/>
        <w:rPr>
          <w:ins w:id="226" w:author="Arkadiusz Pietrasik" w:date="2026-01-21T22:43:00Z"/>
          <w:del w:id="227" w:author="Tomasz" w:date="2026-01-25T12:44:00Z" w16du:dateUtc="2026-01-25T11:44:00Z"/>
          <w:rFonts w:ascii="Times New Roman" w:hAnsi="Times New Roman" w:cs="Times New Roman"/>
          <w:rPrChange w:id="228" w:author="Arkadiusz Pietrasik" w:date="2026-01-21T22:44:00Z" w16du:dateUtc="2026-01-21T21:44:00Z">
            <w:rPr>
              <w:ins w:id="229" w:author="Arkadiusz Pietrasik" w:date="2026-01-21T22:43:00Z"/>
              <w:del w:id="230" w:author="Tomasz" w:date="2026-01-25T12:44:00Z" w16du:dateUtc="2026-01-25T11:44:00Z"/>
              <w:rFonts w:ascii="Times New Roman" w:hAnsi="Times New Roman" w:cs="Times New Roman"/>
              <w:sz w:val="24"/>
              <w:szCs w:val="24"/>
            </w:rPr>
          </w:rPrChange>
        </w:rPr>
        <w:pPrChange w:id="231" w:author="Arkadiusz Pietrasik" w:date="2026-01-21T22:44:00Z" w16du:dateUtc="2026-01-21T21:44:00Z">
          <w:pPr/>
        </w:pPrChange>
      </w:pPr>
      <w:ins w:id="232" w:author="Arkadiusz Pietrasik" w:date="2026-01-21T22:43:00Z">
        <w:del w:id="233" w:author="Tomasz" w:date="2026-01-25T12:44:00Z" w16du:dateUtc="2026-01-25T11:44:00Z">
          <w:r w:rsidRPr="000816E0" w:rsidDel="007F2E28">
            <w:rPr>
              <w:rFonts w:ascii="Times New Roman" w:hAnsi="Times New Roman" w:cs="Times New Roman"/>
              <w:b/>
              <w:bCs/>
              <w:rPrChange w:id="234" w:author="Arkadiusz Pietrasik" w:date="2026-01-21T22:44:00Z" w16du:dateUtc="2026-01-21T21:44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Monitorowanie i optymalizacja perfuzji mózgowej – możliwości, ograniczenia i znaczenie kliniczne</w:delText>
          </w:r>
        </w:del>
      </w:ins>
    </w:p>
    <w:p w14:paraId="09C65BA0" w14:textId="29482902" w:rsidR="000816E0" w:rsidRPr="000816E0" w:rsidDel="007F2E28" w:rsidRDefault="000816E0">
      <w:pPr>
        <w:pStyle w:val="Akapitzlist"/>
        <w:numPr>
          <w:ilvl w:val="0"/>
          <w:numId w:val="5"/>
        </w:numPr>
        <w:spacing w:line="360" w:lineRule="auto"/>
        <w:rPr>
          <w:ins w:id="235" w:author="Arkadiusz Pietrasik" w:date="2026-01-21T22:43:00Z"/>
          <w:del w:id="236" w:author="Tomasz" w:date="2026-01-25T12:44:00Z" w16du:dateUtc="2026-01-25T11:44:00Z"/>
          <w:rFonts w:ascii="Times New Roman" w:hAnsi="Times New Roman" w:cs="Times New Roman"/>
          <w:rPrChange w:id="237" w:author="Arkadiusz Pietrasik" w:date="2026-01-21T22:44:00Z" w16du:dateUtc="2026-01-21T21:44:00Z">
            <w:rPr>
              <w:ins w:id="238" w:author="Arkadiusz Pietrasik" w:date="2026-01-21T22:43:00Z"/>
              <w:del w:id="239" w:author="Tomasz" w:date="2026-01-25T12:44:00Z" w16du:dateUtc="2026-01-25T11:44:00Z"/>
              <w:rFonts w:ascii="Times New Roman" w:hAnsi="Times New Roman" w:cs="Times New Roman"/>
              <w:sz w:val="24"/>
              <w:szCs w:val="24"/>
            </w:rPr>
          </w:rPrChange>
        </w:rPr>
        <w:pPrChange w:id="240" w:author="Arkadiusz Pietrasik" w:date="2026-01-21T22:44:00Z" w16du:dateUtc="2026-01-21T21:44:00Z">
          <w:pPr/>
        </w:pPrChange>
      </w:pPr>
      <w:ins w:id="241" w:author="Arkadiusz Pietrasik" w:date="2026-01-21T22:43:00Z">
        <w:del w:id="242" w:author="Tomasz" w:date="2026-01-25T12:44:00Z" w16du:dateUtc="2026-01-25T11:44:00Z">
          <w:r w:rsidRPr="000816E0" w:rsidDel="007F2E28">
            <w:rPr>
              <w:rFonts w:ascii="Times New Roman" w:hAnsi="Times New Roman" w:cs="Times New Roman"/>
              <w:b/>
              <w:bCs/>
              <w:rPrChange w:id="243" w:author="Arkadiusz Pietrasik" w:date="2026-01-21T22:44:00Z" w16du:dateUtc="2026-01-21T21:44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Diagnostyka przyczyny zatrzymania krążenia – timing i zakres badań obrazowych u chorego po ROSC</w:delText>
          </w:r>
        </w:del>
      </w:ins>
    </w:p>
    <w:p w14:paraId="19B5AD51" w14:textId="274164F5" w:rsidR="000816E0" w:rsidRPr="000816E0" w:rsidDel="007F2E28" w:rsidRDefault="000816E0">
      <w:pPr>
        <w:pStyle w:val="Akapitzlist"/>
        <w:numPr>
          <w:ilvl w:val="0"/>
          <w:numId w:val="5"/>
        </w:numPr>
        <w:spacing w:line="360" w:lineRule="auto"/>
        <w:rPr>
          <w:ins w:id="244" w:author="Arkadiusz Pietrasik" w:date="2026-01-21T22:43:00Z"/>
          <w:del w:id="245" w:author="Tomasz" w:date="2026-01-25T12:44:00Z" w16du:dateUtc="2026-01-25T11:44:00Z"/>
          <w:rFonts w:ascii="Times New Roman" w:hAnsi="Times New Roman" w:cs="Times New Roman"/>
          <w:rPrChange w:id="246" w:author="Arkadiusz Pietrasik" w:date="2026-01-21T22:44:00Z" w16du:dateUtc="2026-01-21T21:44:00Z">
            <w:rPr>
              <w:ins w:id="247" w:author="Arkadiusz Pietrasik" w:date="2026-01-21T22:43:00Z"/>
              <w:del w:id="248" w:author="Tomasz" w:date="2026-01-25T12:44:00Z" w16du:dateUtc="2026-01-25T11:44:00Z"/>
              <w:rFonts w:ascii="Times New Roman" w:hAnsi="Times New Roman" w:cs="Times New Roman"/>
              <w:sz w:val="24"/>
              <w:szCs w:val="24"/>
            </w:rPr>
          </w:rPrChange>
        </w:rPr>
        <w:pPrChange w:id="249" w:author="Arkadiusz Pietrasik" w:date="2026-01-21T22:44:00Z" w16du:dateUtc="2026-01-21T21:44:00Z">
          <w:pPr/>
        </w:pPrChange>
      </w:pPr>
      <w:ins w:id="250" w:author="Arkadiusz Pietrasik" w:date="2026-01-21T22:43:00Z">
        <w:del w:id="251" w:author="Tomasz" w:date="2026-01-25T12:44:00Z" w16du:dateUtc="2026-01-25T11:44:00Z">
          <w:r w:rsidRPr="000816E0" w:rsidDel="007F2E28">
            <w:rPr>
              <w:rFonts w:ascii="Times New Roman" w:hAnsi="Times New Roman" w:cs="Times New Roman"/>
              <w:b/>
              <w:bCs/>
              <w:rPrChange w:id="252" w:author="Arkadiusz Pietrasik" w:date="2026-01-21T22:44:00Z" w16du:dateUtc="2026-01-21T21:44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Eskalacja terapii po zatrzymaniu krążenia: kiedy rozważać mechaniczne wspomaganie krążenia i leczenie wysokozaawansowane?</w:delText>
          </w:r>
        </w:del>
      </w:ins>
    </w:p>
    <w:p w14:paraId="3A8F1B3B" w14:textId="77777777" w:rsidR="007C7F1D" w:rsidRPr="00C861E3" w:rsidRDefault="007C7F1D" w:rsidP="007E396B">
      <w:pPr>
        <w:rPr>
          <w:rFonts w:ascii="Times New Roman" w:hAnsi="Times New Roman" w:cs="Times New Roman"/>
          <w:sz w:val="24"/>
          <w:szCs w:val="24"/>
        </w:rPr>
      </w:pPr>
    </w:p>
    <w:p w14:paraId="4534B285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10:30–10:50 – Przerwa kawowa</w:t>
      </w:r>
    </w:p>
    <w:p w14:paraId="11B17CCC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</w:p>
    <w:p w14:paraId="610D67D6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</w:p>
    <w:p w14:paraId="5A5572C1" w14:textId="2C06DB80" w:rsidR="007E396B" w:rsidRDefault="007E396B" w:rsidP="007E39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2CB8">
        <w:rPr>
          <w:rFonts w:ascii="Times New Roman" w:hAnsi="Times New Roman" w:cs="Times New Roman"/>
          <w:b/>
          <w:bCs/>
          <w:sz w:val="24"/>
          <w:szCs w:val="24"/>
        </w:rPr>
        <w:t>Sesja III (10:50–13:30)</w:t>
      </w:r>
      <w:r w:rsidR="00CC2CB8" w:rsidRPr="00CC2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2CB8">
        <w:rPr>
          <w:rFonts w:ascii="Times New Roman" w:hAnsi="Times New Roman" w:cs="Times New Roman"/>
          <w:b/>
          <w:bCs/>
          <w:sz w:val="24"/>
          <w:szCs w:val="24"/>
        </w:rPr>
        <w:t xml:space="preserve">Wstrząs kardiogenny – fenotypowanie, farmakoterapia i </w:t>
      </w:r>
      <w:del w:id="253" w:author="Arkadiusz Pietrasik" w:date="2026-01-21T22:49:00Z" w16du:dateUtc="2026-01-21T21:49:00Z">
        <w:r w:rsidRPr="00CC2CB8" w:rsidDel="000816E0">
          <w:rPr>
            <w:rFonts w:ascii="Times New Roman" w:hAnsi="Times New Roman" w:cs="Times New Roman"/>
            <w:b/>
            <w:bCs/>
            <w:sz w:val="24"/>
            <w:szCs w:val="24"/>
          </w:rPr>
          <w:delText>MCS</w:delText>
        </w:r>
      </w:del>
      <w:ins w:id="254" w:author="Arkadiusz Pietrasik" w:date="2026-01-21T22:49:00Z" w16du:dateUtc="2026-01-21T21:49:00Z">
        <w:r w:rsidR="000816E0">
          <w:rPr>
            <w:rFonts w:ascii="Times New Roman" w:hAnsi="Times New Roman" w:cs="Times New Roman"/>
            <w:b/>
            <w:bCs/>
            <w:sz w:val="24"/>
            <w:szCs w:val="24"/>
          </w:rPr>
          <w:t>mechaniczne wspomaganie krążenia</w:t>
        </w:r>
      </w:ins>
    </w:p>
    <w:p w14:paraId="3632C89F" w14:textId="6AB6B411" w:rsidR="007F2E28" w:rsidRPr="00887C1B" w:rsidDel="00420F4C" w:rsidRDefault="00CC2CB8" w:rsidP="007E396B">
      <w:pPr>
        <w:rPr>
          <w:del w:id="255" w:author="Tomasz" w:date="2026-02-01T14:23:00Z" w16du:dateUtc="2026-02-01T13:23:00Z"/>
          <w:rFonts w:ascii="Times New Roman" w:hAnsi="Times New Roman" w:cs="Times New Roman"/>
          <w:b/>
          <w:bCs/>
          <w:sz w:val="24"/>
          <w:szCs w:val="24"/>
        </w:rPr>
      </w:pPr>
      <w:del w:id="256" w:author="Tomasz" w:date="2026-02-01T14:23:00Z" w16du:dateUtc="2026-02-01T13:23:00Z">
        <w:r w:rsidDel="00420F4C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Przewodniczący: </w:delText>
        </w:r>
        <w:r w:rsidR="003929F1" w:rsidDel="00420F4C">
          <w:rPr>
            <w:rFonts w:ascii="Times New Roman" w:hAnsi="Times New Roman" w:cs="Times New Roman"/>
            <w:b/>
            <w:bCs/>
            <w:sz w:val="24"/>
            <w:szCs w:val="24"/>
          </w:rPr>
          <w:delText>Jacek Legutko</w:delText>
        </w:r>
        <w:r w:rsidDel="00420F4C">
          <w:rPr>
            <w:rFonts w:ascii="Times New Roman" w:hAnsi="Times New Roman" w:cs="Times New Roman"/>
            <w:b/>
            <w:bCs/>
            <w:sz w:val="24"/>
            <w:szCs w:val="24"/>
          </w:rPr>
          <w:delText>, Marek Gierlotka</w:delText>
        </w:r>
      </w:del>
    </w:p>
    <w:p w14:paraId="3D580FC0" w14:textId="08D62480" w:rsidR="007E396B" w:rsidDel="00420F4C" w:rsidRDefault="007E396B" w:rsidP="007E396B">
      <w:pPr>
        <w:rPr>
          <w:del w:id="257" w:author="Tomasz" w:date="2026-02-01T14:23:00Z" w16du:dateUtc="2026-02-01T13:23:00Z"/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10:50–11:10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Wstrząs kardiogenny – definicje, fenotypy i dynamika choroby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del w:id="258" w:author="Tomasz" w:date="2026-02-01T14:23:00Z" w16du:dateUtc="2026-02-01T13:23:00Z">
        <w:r w:rsidR="00CC2CB8" w:rsidDel="00420F4C">
          <w:rPr>
            <w:rFonts w:ascii="Times New Roman" w:hAnsi="Times New Roman" w:cs="Times New Roman"/>
            <w:sz w:val="24"/>
            <w:szCs w:val="24"/>
          </w:rPr>
          <w:delText xml:space="preserve">-  </w:delText>
        </w:r>
        <w:r w:rsidR="003929F1" w:rsidDel="00420F4C">
          <w:rPr>
            <w:rFonts w:ascii="Times New Roman" w:hAnsi="Times New Roman" w:cs="Times New Roman"/>
            <w:sz w:val="24"/>
            <w:szCs w:val="24"/>
          </w:rPr>
          <w:delText>Wiktor Kuliczkowski</w:delText>
        </w:r>
      </w:del>
    </w:p>
    <w:p w14:paraId="66A22E72" w14:textId="77777777" w:rsidR="00420F4C" w:rsidRPr="00C861E3" w:rsidRDefault="00420F4C" w:rsidP="007E396B">
      <w:pPr>
        <w:rPr>
          <w:ins w:id="259" w:author="Tomasz" w:date="2026-02-01T14:23:00Z" w16du:dateUtc="2026-02-01T13:23:00Z"/>
          <w:rFonts w:ascii="Times New Roman" w:hAnsi="Times New Roman" w:cs="Times New Roman"/>
          <w:sz w:val="24"/>
          <w:szCs w:val="24"/>
        </w:rPr>
      </w:pPr>
    </w:p>
    <w:p w14:paraId="766120BF" w14:textId="7544F89D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11:10–11:30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Stratyfikacja ryzyka i kwalifikacja do terapii zaawansowanych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del w:id="260" w:author="Tomasz" w:date="2026-02-01T14:23:00Z" w16du:dateUtc="2026-02-01T13:23:00Z">
        <w:r w:rsidR="00CC2CB8" w:rsidDel="00420F4C">
          <w:rPr>
            <w:rFonts w:ascii="Times New Roman" w:hAnsi="Times New Roman" w:cs="Times New Roman"/>
            <w:sz w:val="24"/>
            <w:szCs w:val="24"/>
          </w:rPr>
          <w:delText>– Piotr Kołsut</w:delText>
        </w:r>
      </w:del>
    </w:p>
    <w:p w14:paraId="07324417" w14:textId="115EE7AE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11:30–11:50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Farmakoterapia wstrząsu kardiogennego – strategie personalizowane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del w:id="261" w:author="Tomasz" w:date="2026-02-01T14:23:00Z" w16du:dateUtc="2026-02-01T13:23:00Z">
        <w:r w:rsidR="00CC2CB8" w:rsidDel="00420F4C">
          <w:rPr>
            <w:rFonts w:ascii="Times New Roman" w:hAnsi="Times New Roman" w:cs="Times New Roman"/>
            <w:sz w:val="24"/>
            <w:szCs w:val="24"/>
          </w:rPr>
          <w:delText>– Aneta Klotz</w:delText>
        </w:r>
        <w:r w:rsidR="003929F1" w:rsidDel="00420F4C">
          <w:rPr>
            <w:rFonts w:ascii="Times New Roman" w:hAnsi="Times New Roman" w:cs="Times New Roman"/>
            <w:sz w:val="24"/>
            <w:szCs w:val="24"/>
          </w:rPr>
          <w:delText>k</w:delText>
        </w:r>
        <w:r w:rsidR="00CC2CB8" w:rsidDel="00420F4C">
          <w:rPr>
            <w:rFonts w:ascii="Times New Roman" w:hAnsi="Times New Roman" w:cs="Times New Roman"/>
            <w:sz w:val="24"/>
            <w:szCs w:val="24"/>
          </w:rPr>
          <w:delText>a</w:delText>
        </w:r>
      </w:del>
    </w:p>
    <w:p w14:paraId="2E6ACDD8" w14:textId="768D672E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11:50–12:10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del w:id="262" w:author="Arkadiusz Pietrasik" w:date="2026-01-21T22:45:00Z" w16du:dateUtc="2026-01-21T21:45:00Z">
        <w:r w:rsidRPr="00C861E3" w:rsidDel="000816E0">
          <w:rPr>
            <w:rFonts w:ascii="Times New Roman" w:hAnsi="Times New Roman" w:cs="Times New Roman"/>
            <w:sz w:val="24"/>
            <w:szCs w:val="24"/>
          </w:rPr>
          <w:delText>Mechanical Circulatory Support</w:delText>
        </w:r>
      </w:del>
      <w:ins w:id="263" w:author="Arkadiusz Pietrasik" w:date="2026-01-21T22:45:00Z" w16du:dateUtc="2026-01-21T21:45:00Z">
        <w:r w:rsidR="000816E0">
          <w:rPr>
            <w:rFonts w:ascii="Times New Roman" w:hAnsi="Times New Roman" w:cs="Times New Roman"/>
            <w:sz w:val="24"/>
            <w:szCs w:val="24"/>
          </w:rPr>
          <w:t>Mechaniczne wspomaganie krążenia</w:t>
        </w:r>
      </w:ins>
      <w:r w:rsidRPr="00C861E3">
        <w:rPr>
          <w:rFonts w:ascii="Times New Roman" w:hAnsi="Times New Roman" w:cs="Times New Roman"/>
          <w:sz w:val="24"/>
          <w:szCs w:val="24"/>
        </w:rPr>
        <w:t xml:space="preserve"> w praktyce klinicznej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– IABP, Impella, VA-ECMO, strategie sekwencyjne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del w:id="264" w:author="Tomasz" w:date="2026-02-01T14:23:00Z" w16du:dateUtc="2026-02-01T13:23:00Z">
        <w:r w:rsidR="00CC2CB8" w:rsidDel="00420F4C">
          <w:rPr>
            <w:rFonts w:ascii="Times New Roman" w:hAnsi="Times New Roman" w:cs="Times New Roman"/>
            <w:sz w:val="24"/>
            <w:szCs w:val="24"/>
          </w:rPr>
          <w:delText>– Tomasz Pawłowski</w:delText>
        </w:r>
      </w:del>
    </w:p>
    <w:p w14:paraId="5267A6BE" w14:textId="413F35DE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12:10–12:30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r w:rsidRPr="00C861E3">
        <w:rPr>
          <w:rFonts w:ascii="Times New Roman" w:hAnsi="Times New Roman" w:cs="Times New Roman"/>
          <w:sz w:val="24"/>
          <w:szCs w:val="24"/>
        </w:rPr>
        <w:t>Narodowy Program Leczenia Wstrząsu Kardiogennego– doświadczenia, wyniki, perspektywy</w:t>
      </w:r>
      <w:r w:rsidR="00CC2CB8">
        <w:rPr>
          <w:rFonts w:ascii="Times New Roman" w:hAnsi="Times New Roman" w:cs="Times New Roman"/>
          <w:sz w:val="24"/>
          <w:szCs w:val="24"/>
        </w:rPr>
        <w:t xml:space="preserve"> </w:t>
      </w:r>
      <w:del w:id="265" w:author="Tomasz" w:date="2026-02-01T14:23:00Z" w16du:dateUtc="2026-02-01T13:23:00Z">
        <w:r w:rsidR="00CC2CB8" w:rsidDel="00420F4C">
          <w:rPr>
            <w:rFonts w:ascii="Times New Roman" w:hAnsi="Times New Roman" w:cs="Times New Roman"/>
            <w:sz w:val="24"/>
            <w:szCs w:val="24"/>
          </w:rPr>
          <w:delText>– Robert J. Gil</w:delText>
        </w:r>
      </w:del>
    </w:p>
    <w:p w14:paraId="6D74A79B" w14:textId="77777777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</w:p>
    <w:p w14:paraId="2F4EC452" w14:textId="6466AB2F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del w:id="266" w:author="Arkadiusz Pietrasik" w:date="2026-01-21T22:59:00Z" w16du:dateUtc="2026-01-21T21:59:00Z">
        <w:r w:rsidRPr="00C861E3" w:rsidDel="000114D1">
          <w:rPr>
            <w:rFonts w:ascii="Times New Roman" w:hAnsi="Times New Roman" w:cs="Times New Roman"/>
            <w:sz w:val="24"/>
            <w:szCs w:val="24"/>
          </w:rPr>
          <w:delText>Live Case Transmission</w:delText>
        </w:r>
      </w:del>
      <w:ins w:id="267" w:author="Arkadiusz Pietrasik" w:date="2026-01-21T22:59:00Z" w16du:dateUtc="2026-01-21T21:59:00Z">
        <w:r w:rsidR="000114D1">
          <w:rPr>
            <w:rFonts w:ascii="Times New Roman" w:hAnsi="Times New Roman" w:cs="Times New Roman"/>
            <w:sz w:val="24"/>
            <w:szCs w:val="24"/>
          </w:rPr>
          <w:t>Transmisja zabiegu z Pracowni Kar</w:t>
        </w:r>
      </w:ins>
      <w:ins w:id="268" w:author="Arkadiusz Pietrasik" w:date="2026-01-21T23:00:00Z" w16du:dateUtc="2026-01-21T22:00:00Z">
        <w:r w:rsidR="000114D1">
          <w:rPr>
            <w:rFonts w:ascii="Times New Roman" w:hAnsi="Times New Roman" w:cs="Times New Roman"/>
            <w:sz w:val="24"/>
            <w:szCs w:val="24"/>
          </w:rPr>
          <w:t>diologii Inwazyjnej</w:t>
        </w:r>
      </w:ins>
      <w:r w:rsidRPr="00C861E3">
        <w:rPr>
          <w:rFonts w:ascii="Times New Roman" w:hAnsi="Times New Roman" w:cs="Times New Roman"/>
          <w:sz w:val="24"/>
          <w:szCs w:val="24"/>
        </w:rPr>
        <w:t xml:space="preserve"> (10:30–13:00)</w:t>
      </w:r>
    </w:p>
    <w:p w14:paraId="7BCE3D8D" w14:textId="49768C36" w:rsidR="007E396B" w:rsidRPr="00C861E3" w:rsidRDefault="007E396B" w:rsidP="00CC2CB8">
      <w:pPr>
        <w:rPr>
          <w:rFonts w:ascii="Times New Roman" w:hAnsi="Times New Roman" w:cs="Times New Roman"/>
          <w:sz w:val="24"/>
          <w:szCs w:val="24"/>
        </w:rPr>
      </w:pPr>
      <w:del w:id="269" w:author="Arkadiusz Pietrasik" w:date="2026-01-21T23:00:00Z" w16du:dateUtc="2026-01-21T22:00:00Z">
        <w:r w:rsidRPr="00C861E3" w:rsidDel="000114D1">
          <w:rPr>
            <w:rFonts w:ascii="Times New Roman" w:hAnsi="Times New Roman" w:cs="Times New Roman"/>
            <w:sz w:val="24"/>
            <w:szCs w:val="24"/>
          </w:rPr>
          <w:delText xml:space="preserve">Transmisja z </w:delText>
        </w:r>
      </w:del>
      <w:r w:rsidRPr="00C861E3">
        <w:rPr>
          <w:rFonts w:ascii="Times New Roman" w:hAnsi="Times New Roman" w:cs="Times New Roman"/>
          <w:sz w:val="24"/>
          <w:szCs w:val="24"/>
        </w:rPr>
        <w:t>Państwow</w:t>
      </w:r>
      <w:ins w:id="270" w:author="Arkadiusz Pietrasik" w:date="2026-01-21T23:00:00Z" w16du:dateUtc="2026-01-21T22:00:00Z">
        <w:r w:rsidR="000114D1">
          <w:rPr>
            <w:rFonts w:ascii="Times New Roman" w:hAnsi="Times New Roman" w:cs="Times New Roman"/>
            <w:sz w:val="24"/>
            <w:szCs w:val="24"/>
          </w:rPr>
          <w:t>ego</w:t>
        </w:r>
      </w:ins>
      <w:del w:id="271" w:author="Arkadiusz Pietrasik" w:date="2026-01-21T23:00:00Z" w16du:dateUtc="2026-01-21T22:00:00Z">
        <w:r w:rsidRPr="00C861E3" w:rsidDel="000114D1">
          <w:rPr>
            <w:rFonts w:ascii="Times New Roman" w:hAnsi="Times New Roman" w:cs="Times New Roman"/>
            <w:sz w:val="24"/>
            <w:szCs w:val="24"/>
          </w:rPr>
          <w:delText>y</w:delText>
        </w:r>
      </w:del>
      <w:r w:rsidRPr="00C861E3">
        <w:rPr>
          <w:rFonts w:ascii="Times New Roman" w:hAnsi="Times New Roman" w:cs="Times New Roman"/>
          <w:sz w:val="24"/>
          <w:szCs w:val="24"/>
        </w:rPr>
        <w:t xml:space="preserve"> Instytut</w:t>
      </w:r>
      <w:ins w:id="272" w:author="Arkadiusz Pietrasik" w:date="2026-01-21T23:00:00Z" w16du:dateUtc="2026-01-21T22:00:00Z">
        <w:r w:rsidR="000114D1">
          <w:rPr>
            <w:rFonts w:ascii="Times New Roman" w:hAnsi="Times New Roman" w:cs="Times New Roman"/>
            <w:sz w:val="24"/>
            <w:szCs w:val="24"/>
          </w:rPr>
          <w:t>u</w:t>
        </w:r>
      </w:ins>
      <w:r w:rsidRPr="00C861E3">
        <w:rPr>
          <w:rFonts w:ascii="Times New Roman" w:hAnsi="Times New Roman" w:cs="Times New Roman"/>
          <w:sz w:val="24"/>
          <w:szCs w:val="24"/>
        </w:rPr>
        <w:t xml:space="preserve"> Medyczn</w:t>
      </w:r>
      <w:ins w:id="273" w:author="Arkadiusz Pietrasik" w:date="2026-01-21T23:00:00Z" w16du:dateUtc="2026-01-21T22:00:00Z">
        <w:r w:rsidR="000114D1">
          <w:rPr>
            <w:rFonts w:ascii="Times New Roman" w:hAnsi="Times New Roman" w:cs="Times New Roman"/>
            <w:sz w:val="24"/>
            <w:szCs w:val="24"/>
          </w:rPr>
          <w:t>ego</w:t>
        </w:r>
      </w:ins>
      <w:del w:id="274" w:author="Arkadiusz Pietrasik" w:date="2026-01-21T23:00:00Z" w16du:dateUtc="2026-01-21T22:00:00Z">
        <w:r w:rsidRPr="00C861E3" w:rsidDel="000114D1">
          <w:rPr>
            <w:rFonts w:ascii="Times New Roman" w:hAnsi="Times New Roman" w:cs="Times New Roman"/>
            <w:sz w:val="24"/>
            <w:szCs w:val="24"/>
          </w:rPr>
          <w:delText>y</w:delText>
        </w:r>
      </w:del>
      <w:r w:rsidRPr="00C861E3">
        <w:rPr>
          <w:rFonts w:ascii="Times New Roman" w:hAnsi="Times New Roman" w:cs="Times New Roman"/>
          <w:sz w:val="24"/>
          <w:szCs w:val="24"/>
        </w:rPr>
        <w:t xml:space="preserve"> MSWiA </w:t>
      </w:r>
      <w:del w:id="275" w:author="Arkadiusz Pietrasik" w:date="2026-01-21T23:00:00Z" w16du:dateUtc="2026-01-21T22:00:00Z">
        <w:r w:rsidRPr="00C861E3" w:rsidDel="000114D1">
          <w:rPr>
            <w:rFonts w:ascii="Times New Roman" w:hAnsi="Times New Roman" w:cs="Times New Roman"/>
            <w:sz w:val="24"/>
            <w:szCs w:val="24"/>
          </w:rPr>
          <w:delText>(ul. Wołoska)</w:delText>
        </w:r>
      </w:del>
      <w:r w:rsidR="00CC2CB8">
        <w:rPr>
          <w:rFonts w:ascii="Times New Roman" w:hAnsi="Times New Roman" w:cs="Times New Roman"/>
          <w:sz w:val="24"/>
          <w:szCs w:val="24"/>
        </w:rPr>
        <w:t xml:space="preserve"> – Arkadiusz Pietrasik, Paweł Modzelewski</w:t>
      </w:r>
      <w:ins w:id="276" w:author="Arkadiusz Pietrasik" w:date="2026-01-21T22:45:00Z" w16du:dateUtc="2026-01-21T21:45:00Z">
        <w:r w:rsidR="000816E0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277" w:author="Arkadiusz Pietrasik" w:date="2026-01-21T22:48:00Z" w16du:dateUtc="2026-01-21T21:48:00Z">
        <w:del w:id="278" w:author="Tomasz" w:date="2026-01-25T12:45:00Z" w16du:dateUtc="2026-01-25T11:45:00Z">
          <w:r w:rsidR="000816E0" w:rsidDel="007F2E28">
            <w:rPr>
              <w:rFonts w:ascii="Times New Roman" w:hAnsi="Times New Roman" w:cs="Times New Roman"/>
              <w:sz w:val="24"/>
              <w:szCs w:val="24"/>
            </w:rPr>
            <w:delText>(</w:delText>
          </w:r>
        </w:del>
      </w:ins>
      <w:ins w:id="279" w:author="Arkadiusz Pietrasik" w:date="2026-01-21T22:49:00Z" w16du:dateUtc="2026-01-21T21:49:00Z">
        <w:del w:id="280" w:author="Tomasz" w:date="2026-01-25T12:45:00Z" w16du:dateUtc="2026-01-25T11:45:00Z">
          <w:r w:rsidR="000816E0" w:rsidDel="007F2E28">
            <w:rPr>
              <w:rFonts w:ascii="Times New Roman" w:hAnsi="Times New Roman" w:cs="Times New Roman"/>
              <w:sz w:val="24"/>
              <w:szCs w:val="24"/>
            </w:rPr>
            <w:delText xml:space="preserve">jako 3 operator: </w:delText>
          </w:r>
        </w:del>
      </w:ins>
      <w:ins w:id="281" w:author="Arkadiusz Pietrasik" w:date="2026-01-21T22:47:00Z" w16du:dateUtc="2026-01-21T21:47:00Z">
        <w:del w:id="282" w:author="Tomasz" w:date="2026-01-25T12:45:00Z" w16du:dateUtc="2026-01-25T11:45:00Z">
          <w:r w:rsidR="000816E0" w:rsidDel="007F2E28">
            <w:rPr>
              <w:rFonts w:ascii="Times New Roman" w:hAnsi="Times New Roman" w:cs="Times New Roman"/>
              <w:sz w:val="24"/>
              <w:szCs w:val="24"/>
            </w:rPr>
            <w:delText>Jerzy Sacha</w:delText>
          </w:r>
        </w:del>
      </w:ins>
      <w:ins w:id="283" w:author="Arkadiusz Pietrasik" w:date="2026-01-21T22:48:00Z" w16du:dateUtc="2026-01-21T21:48:00Z">
        <w:del w:id="284" w:author="Tomasz" w:date="2026-01-25T12:45:00Z" w16du:dateUtc="2026-01-25T11:45:00Z">
          <w:r w:rsidR="000816E0" w:rsidDel="007F2E28">
            <w:rPr>
              <w:rFonts w:ascii="Times New Roman" w:hAnsi="Times New Roman" w:cs="Times New Roman"/>
              <w:sz w:val="24"/>
              <w:szCs w:val="24"/>
            </w:rPr>
            <w:delText>, Paweł Kleczyński, Sylwia</w:delText>
          </w:r>
        </w:del>
      </w:ins>
      <w:ins w:id="285" w:author="Arkadiusz Pietrasik" w:date="2026-01-21T22:49:00Z" w16du:dateUtc="2026-01-21T21:49:00Z">
        <w:del w:id="286" w:author="Tomasz" w:date="2026-01-25T12:45:00Z" w16du:dateUtc="2026-01-25T11:45:00Z">
          <w:r w:rsidR="000816E0" w:rsidDel="007F2E28">
            <w:rPr>
              <w:rFonts w:ascii="Times New Roman" w:hAnsi="Times New Roman" w:cs="Times New Roman"/>
              <w:sz w:val="24"/>
              <w:szCs w:val="24"/>
            </w:rPr>
            <w:delText xml:space="preserve"> Iwańczyk)</w:delText>
          </w:r>
        </w:del>
      </w:ins>
    </w:p>
    <w:p w14:paraId="321C3A2B" w14:textId="55C87BA3" w:rsidR="007E396B" w:rsidRPr="007F2E28" w:rsidDel="000816E0" w:rsidRDefault="007E396B" w:rsidP="00E566B1">
      <w:pPr>
        <w:rPr>
          <w:del w:id="287" w:author="Arkadiusz Pietrasik" w:date="2026-01-21T22:50:00Z" w16du:dateUtc="2026-01-21T21:50:00Z"/>
          <w:rFonts w:ascii="Times New Roman" w:hAnsi="Times New Roman" w:cs="Times New Roman"/>
          <w:sz w:val="24"/>
          <w:szCs w:val="24"/>
          <w:rPrChange w:id="288" w:author="Tomasz" w:date="2026-01-25T12:46:00Z" w16du:dateUtc="2026-01-25T11:46:00Z">
            <w:rPr>
              <w:del w:id="289" w:author="Arkadiusz Pietrasik" w:date="2026-01-21T22:50:00Z" w16du:dateUtc="2026-01-21T21:50:00Z"/>
            </w:rPr>
          </w:rPrChange>
        </w:rPr>
      </w:pPr>
      <w:r w:rsidRPr="007F2E28">
        <w:rPr>
          <w:rFonts w:ascii="Times New Roman" w:hAnsi="Times New Roman" w:cs="Times New Roman"/>
          <w:sz w:val="24"/>
          <w:szCs w:val="24"/>
          <w:rPrChange w:id="290" w:author="Tomasz" w:date="2026-01-25T12:46:00Z" w16du:dateUtc="2026-01-25T11:46:00Z">
            <w:rPr/>
          </w:rPrChange>
        </w:rPr>
        <w:t>13:00–13:30</w:t>
      </w:r>
      <w:ins w:id="291" w:author="Tomasz" w:date="2026-01-25T12:46:00Z" w16du:dateUtc="2026-01-25T11:46:00Z">
        <w:r w:rsidR="007F2E2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7FF04554" w14:textId="4DFAD793" w:rsidR="007E396B" w:rsidDel="000816E0" w:rsidRDefault="000816E0" w:rsidP="00E566B1">
      <w:pPr>
        <w:rPr>
          <w:del w:id="292" w:author="Arkadiusz Pietrasik" w:date="2026-01-21T22:50:00Z" w16du:dateUtc="2026-01-21T21:50:00Z"/>
        </w:rPr>
      </w:pPr>
      <w:ins w:id="293" w:author="Arkadiusz Pietrasik" w:date="2026-01-21T22:50:00Z" w16du:dateUtc="2026-01-21T21:50:00Z">
        <w:r w:rsidRPr="00C861E3">
          <w:t xml:space="preserve">Dyskusja moderowana </w:t>
        </w:r>
      </w:ins>
      <w:del w:id="294" w:author="Arkadiusz Pietrasik" w:date="2026-01-21T22:50:00Z" w16du:dateUtc="2026-01-21T21:50:00Z">
        <w:r w:rsidR="007E396B" w:rsidRPr="00C861E3" w:rsidDel="000816E0">
          <w:delText>Dyskusja ekspercka i podsumowanie sesji</w:delText>
        </w:r>
      </w:del>
    </w:p>
    <w:p w14:paraId="4DA453F3" w14:textId="7211E55F" w:rsidR="000816E0" w:rsidRPr="000816E0" w:rsidDel="007F2E28" w:rsidRDefault="000816E0" w:rsidP="00E566B1">
      <w:pPr>
        <w:rPr>
          <w:ins w:id="295" w:author="Arkadiusz Pietrasik" w:date="2026-01-21T22:56:00Z"/>
          <w:del w:id="296" w:author="Tomasz" w:date="2026-01-25T12:45:00Z" w16du:dateUtc="2026-01-25T11:45:00Z"/>
          <w:rPrChange w:id="297" w:author="Arkadiusz Pietrasik" w:date="2026-01-21T22:57:00Z" w16du:dateUtc="2026-01-21T21:57:00Z">
            <w:rPr>
              <w:ins w:id="298" w:author="Arkadiusz Pietrasik" w:date="2026-01-21T22:56:00Z"/>
              <w:del w:id="299" w:author="Tomasz" w:date="2026-01-25T12:45:00Z" w16du:dateUtc="2026-01-25T11:45:00Z"/>
              <w:rFonts w:ascii="Times New Roman" w:hAnsi="Times New Roman" w:cs="Times New Roman"/>
              <w:sz w:val="24"/>
              <w:szCs w:val="24"/>
            </w:rPr>
          </w:rPrChange>
        </w:rPr>
      </w:pPr>
      <w:ins w:id="300" w:author="Arkadiusz Pietrasik" w:date="2026-01-21T22:56:00Z">
        <w:del w:id="301" w:author="Tomasz" w:date="2026-01-25T12:45:00Z" w16du:dateUtc="2026-01-25T11:45:00Z">
          <w:r w:rsidRPr="000816E0" w:rsidDel="007F2E28">
            <w:rPr>
              <w:b/>
              <w:bCs/>
              <w:rPrChange w:id="302" w:author="Arkadiusz Pietrasik" w:date="2026-01-21T22:57:00Z" w16du:dateUtc="2026-01-21T21:57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Czy fenotypowanie wstrząsu kardiogennego realnie zmienia decyzje terapeutyczne?</w:delText>
          </w:r>
        </w:del>
      </w:ins>
    </w:p>
    <w:p w14:paraId="3435674C" w14:textId="1F693EC9" w:rsidR="000816E0" w:rsidRPr="000816E0" w:rsidDel="007F2E28" w:rsidRDefault="000816E0" w:rsidP="00E566B1">
      <w:pPr>
        <w:rPr>
          <w:ins w:id="303" w:author="Arkadiusz Pietrasik" w:date="2026-01-21T22:56:00Z"/>
          <w:del w:id="304" w:author="Tomasz" w:date="2026-01-25T12:45:00Z" w16du:dateUtc="2026-01-25T11:45:00Z"/>
          <w:rPrChange w:id="305" w:author="Arkadiusz Pietrasik" w:date="2026-01-21T22:57:00Z" w16du:dateUtc="2026-01-21T21:57:00Z">
            <w:rPr>
              <w:ins w:id="306" w:author="Arkadiusz Pietrasik" w:date="2026-01-21T22:56:00Z"/>
              <w:del w:id="307" w:author="Tomasz" w:date="2026-01-25T12:45:00Z" w16du:dateUtc="2026-01-25T11:45:00Z"/>
              <w:rFonts w:ascii="Times New Roman" w:hAnsi="Times New Roman" w:cs="Times New Roman"/>
              <w:sz w:val="24"/>
              <w:szCs w:val="24"/>
            </w:rPr>
          </w:rPrChange>
        </w:rPr>
      </w:pPr>
      <w:ins w:id="308" w:author="Arkadiusz Pietrasik" w:date="2026-01-21T22:56:00Z">
        <w:del w:id="309" w:author="Tomasz" w:date="2026-01-25T12:45:00Z" w16du:dateUtc="2026-01-25T11:45:00Z">
          <w:r w:rsidRPr="000816E0" w:rsidDel="007F2E28">
            <w:rPr>
              <w:b/>
              <w:bCs/>
              <w:rPrChange w:id="310" w:author="Arkadiusz Pietrasik" w:date="2026-01-21T22:57:00Z" w16du:dateUtc="2026-01-21T21:57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Stratyfikacja ryzyka – narzędzie do wczesnej eskalacji czy jedynie opis ciężkości stanu chorego?</w:delText>
          </w:r>
        </w:del>
      </w:ins>
    </w:p>
    <w:p w14:paraId="7FC8962A" w14:textId="7521DC35" w:rsidR="000816E0" w:rsidRPr="000816E0" w:rsidDel="007F2E28" w:rsidRDefault="000816E0" w:rsidP="00E566B1">
      <w:pPr>
        <w:rPr>
          <w:ins w:id="311" w:author="Arkadiusz Pietrasik" w:date="2026-01-21T22:56:00Z"/>
          <w:del w:id="312" w:author="Tomasz" w:date="2026-01-25T12:45:00Z" w16du:dateUtc="2026-01-25T11:45:00Z"/>
          <w:rPrChange w:id="313" w:author="Arkadiusz Pietrasik" w:date="2026-01-21T22:57:00Z" w16du:dateUtc="2026-01-21T21:57:00Z">
            <w:rPr>
              <w:ins w:id="314" w:author="Arkadiusz Pietrasik" w:date="2026-01-21T22:56:00Z"/>
              <w:del w:id="315" w:author="Tomasz" w:date="2026-01-25T12:45:00Z" w16du:dateUtc="2026-01-25T11:45:00Z"/>
              <w:rFonts w:ascii="Times New Roman" w:hAnsi="Times New Roman" w:cs="Times New Roman"/>
              <w:sz w:val="24"/>
              <w:szCs w:val="24"/>
            </w:rPr>
          </w:rPrChange>
        </w:rPr>
      </w:pPr>
      <w:ins w:id="316" w:author="Arkadiusz Pietrasik" w:date="2026-01-21T22:56:00Z">
        <w:del w:id="317" w:author="Tomasz" w:date="2026-01-25T12:45:00Z" w16du:dateUtc="2026-01-25T11:45:00Z">
          <w:r w:rsidRPr="000816E0" w:rsidDel="007F2E28">
            <w:rPr>
              <w:b/>
              <w:bCs/>
              <w:rPrChange w:id="318" w:author="Arkadiusz Pietrasik" w:date="2026-01-21T22:57:00Z" w16du:dateUtc="2026-01-21T21:57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Farmakoterapia wstrząsu kardiogennego: personalizacja czy wciąż leczenie empiryczne?</w:delText>
          </w:r>
        </w:del>
      </w:ins>
    </w:p>
    <w:p w14:paraId="4D35B501" w14:textId="28C97FF2" w:rsidR="000816E0" w:rsidRPr="000816E0" w:rsidDel="007F2E28" w:rsidRDefault="000816E0" w:rsidP="00E566B1">
      <w:pPr>
        <w:rPr>
          <w:ins w:id="319" w:author="Arkadiusz Pietrasik" w:date="2026-01-21T22:56:00Z"/>
          <w:del w:id="320" w:author="Tomasz" w:date="2026-01-25T12:45:00Z" w16du:dateUtc="2026-01-25T11:45:00Z"/>
          <w:rPrChange w:id="321" w:author="Arkadiusz Pietrasik" w:date="2026-01-21T22:57:00Z" w16du:dateUtc="2026-01-21T21:57:00Z">
            <w:rPr>
              <w:ins w:id="322" w:author="Arkadiusz Pietrasik" w:date="2026-01-21T22:56:00Z"/>
              <w:del w:id="323" w:author="Tomasz" w:date="2026-01-25T12:45:00Z" w16du:dateUtc="2026-01-25T11:45:00Z"/>
              <w:rFonts w:ascii="Times New Roman" w:hAnsi="Times New Roman" w:cs="Times New Roman"/>
              <w:sz w:val="24"/>
              <w:szCs w:val="24"/>
            </w:rPr>
          </w:rPrChange>
        </w:rPr>
      </w:pPr>
      <w:ins w:id="324" w:author="Arkadiusz Pietrasik" w:date="2026-01-21T22:56:00Z">
        <w:del w:id="325" w:author="Tomasz" w:date="2026-01-25T12:45:00Z" w16du:dateUtc="2026-01-25T11:45:00Z">
          <w:r w:rsidRPr="000816E0" w:rsidDel="007F2E28">
            <w:rPr>
              <w:b/>
              <w:bCs/>
              <w:rPrChange w:id="326" w:author="Arkadiusz Pietrasik" w:date="2026-01-21T22:57:00Z" w16du:dateUtc="2026-01-21T21:57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Mechaniczne wspomaganie krążenia – czy potrafimy dobrać właściwe urządzenie we właściwym momencie?</w:delText>
          </w:r>
        </w:del>
      </w:ins>
    </w:p>
    <w:p w14:paraId="206DC8D9" w14:textId="4C44CBF4" w:rsidR="000816E0" w:rsidRPr="000816E0" w:rsidDel="007F2E28" w:rsidRDefault="000816E0" w:rsidP="00E566B1">
      <w:pPr>
        <w:rPr>
          <w:ins w:id="327" w:author="Arkadiusz Pietrasik" w:date="2026-01-21T22:56:00Z"/>
          <w:del w:id="328" w:author="Tomasz" w:date="2026-01-25T12:45:00Z" w16du:dateUtc="2026-01-25T11:45:00Z"/>
          <w:rPrChange w:id="329" w:author="Arkadiusz Pietrasik" w:date="2026-01-21T22:57:00Z" w16du:dateUtc="2026-01-21T21:57:00Z">
            <w:rPr>
              <w:ins w:id="330" w:author="Arkadiusz Pietrasik" w:date="2026-01-21T22:56:00Z"/>
              <w:del w:id="331" w:author="Tomasz" w:date="2026-01-25T12:45:00Z" w16du:dateUtc="2026-01-25T11:45:00Z"/>
              <w:rFonts w:ascii="Times New Roman" w:hAnsi="Times New Roman" w:cs="Times New Roman"/>
              <w:sz w:val="24"/>
              <w:szCs w:val="24"/>
            </w:rPr>
          </w:rPrChange>
        </w:rPr>
      </w:pPr>
      <w:ins w:id="332" w:author="Arkadiusz Pietrasik" w:date="2026-01-21T22:56:00Z">
        <w:del w:id="333" w:author="Tomasz" w:date="2026-01-25T12:45:00Z" w16du:dateUtc="2026-01-25T11:45:00Z">
          <w:r w:rsidRPr="000816E0" w:rsidDel="007F2E28">
            <w:rPr>
              <w:b/>
              <w:bCs/>
              <w:rPrChange w:id="334" w:author="Arkadiusz Pietrasik" w:date="2026-01-21T22:57:00Z" w16du:dateUtc="2026-01-21T21:57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Strategie sekwencyjne MCS – optymalna ścieżka leczenia czy dowód na brak jednoznacznych algorytmów?</w:delText>
          </w:r>
        </w:del>
      </w:ins>
    </w:p>
    <w:p w14:paraId="2EBEEC5F" w14:textId="74A26EFB" w:rsidR="000816E0" w:rsidRPr="000816E0" w:rsidDel="007F2E28" w:rsidRDefault="000816E0" w:rsidP="00E566B1">
      <w:pPr>
        <w:rPr>
          <w:ins w:id="335" w:author="Arkadiusz Pietrasik" w:date="2026-01-21T22:56:00Z"/>
          <w:del w:id="336" w:author="Tomasz" w:date="2026-01-25T12:45:00Z" w16du:dateUtc="2026-01-25T11:45:00Z"/>
          <w:rPrChange w:id="337" w:author="Arkadiusz Pietrasik" w:date="2026-01-21T22:57:00Z" w16du:dateUtc="2026-01-21T21:57:00Z">
            <w:rPr>
              <w:ins w:id="338" w:author="Arkadiusz Pietrasik" w:date="2026-01-21T22:56:00Z"/>
              <w:del w:id="339" w:author="Tomasz" w:date="2026-01-25T12:45:00Z" w16du:dateUtc="2026-01-25T11:45:00Z"/>
              <w:rFonts w:ascii="Times New Roman" w:hAnsi="Times New Roman" w:cs="Times New Roman"/>
              <w:sz w:val="24"/>
              <w:szCs w:val="24"/>
            </w:rPr>
          </w:rPrChange>
        </w:rPr>
      </w:pPr>
      <w:ins w:id="340" w:author="Arkadiusz Pietrasik" w:date="2026-01-21T22:56:00Z">
        <w:del w:id="341" w:author="Tomasz" w:date="2026-01-25T12:45:00Z" w16du:dateUtc="2026-01-25T11:45:00Z">
          <w:r w:rsidRPr="000816E0" w:rsidDel="007F2E28">
            <w:rPr>
              <w:b/>
              <w:bCs/>
              <w:rPrChange w:id="342" w:author="Arkadiusz Pietrasik" w:date="2026-01-21T22:57:00Z" w16du:dateUtc="2026-01-21T21:57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Narodowy Program Leczenia Wstrząsu Kardiogennego – realna poprawa wyników czy przede wszystkim zmiana organizacyjna?</w:delText>
          </w:r>
        </w:del>
      </w:ins>
    </w:p>
    <w:p w14:paraId="530EF6D4" w14:textId="77777777" w:rsidR="000816E0" w:rsidRPr="00C861E3" w:rsidRDefault="000816E0" w:rsidP="007F2E28">
      <w:pPr>
        <w:rPr>
          <w:ins w:id="343" w:author="Arkadiusz Pietrasik" w:date="2026-01-21T22:56:00Z" w16du:dateUtc="2026-01-21T21:56:00Z"/>
        </w:rPr>
      </w:pPr>
    </w:p>
    <w:p w14:paraId="3FA0B32F" w14:textId="2306FDB3" w:rsidR="007E396B" w:rsidRPr="00C861E3" w:rsidRDefault="007E396B" w:rsidP="007E396B">
      <w:pPr>
        <w:rPr>
          <w:rFonts w:ascii="Times New Roman" w:hAnsi="Times New Roman" w:cs="Times New Roman"/>
          <w:sz w:val="24"/>
          <w:szCs w:val="24"/>
        </w:rPr>
      </w:pPr>
      <w:r w:rsidRPr="00C861E3">
        <w:rPr>
          <w:rFonts w:ascii="Times New Roman" w:hAnsi="Times New Roman" w:cs="Times New Roman"/>
          <w:sz w:val="24"/>
          <w:szCs w:val="24"/>
        </w:rPr>
        <w:t>13:30–14:00 – Lunch &amp; Networking</w:t>
      </w:r>
    </w:p>
    <w:p w14:paraId="37329044" w14:textId="772785FC" w:rsidR="0080368E" w:rsidRPr="0080368E" w:rsidDel="00420F4C" w:rsidRDefault="007E396B" w:rsidP="0080368E">
      <w:pPr>
        <w:rPr>
          <w:ins w:id="344" w:author="Arkadiusz Pietrasik" w:date="2026-01-21T22:58:00Z" w16du:dateUtc="2026-01-21T21:58:00Z"/>
          <w:del w:id="345" w:author="Tomasz" w:date="2026-02-01T14:23:00Z" w16du:dateUtc="2026-02-01T13:23:00Z"/>
          <w:rFonts w:ascii="Times New Roman" w:hAnsi="Times New Roman" w:cs="Times New Roman"/>
          <w:b/>
          <w:bCs/>
          <w:sz w:val="24"/>
          <w:szCs w:val="24"/>
          <w:rPrChange w:id="346" w:author="Arkadiusz Pietrasik" w:date="2026-01-21T22:58:00Z" w16du:dateUtc="2026-01-21T21:58:00Z">
            <w:rPr>
              <w:ins w:id="347" w:author="Arkadiusz Pietrasik" w:date="2026-01-21T22:58:00Z" w16du:dateUtc="2026-01-21T21:58:00Z"/>
              <w:del w:id="348" w:author="Tomasz" w:date="2026-02-01T14:23:00Z" w16du:dateUtc="2026-02-01T13:23:00Z"/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</w:pPr>
      <w:r w:rsidRPr="0080368E">
        <w:rPr>
          <w:rFonts w:ascii="Times New Roman" w:hAnsi="Times New Roman" w:cs="Times New Roman"/>
          <w:sz w:val="24"/>
          <w:szCs w:val="24"/>
        </w:rPr>
        <w:t xml:space="preserve">Zakończenie </w:t>
      </w:r>
      <w:ins w:id="349" w:author="Arkadiusz Pietrasik" w:date="2026-01-21T22:59:00Z" w16du:dateUtc="2026-01-21T21:59:00Z">
        <w:r w:rsidR="0080368E">
          <w:rPr>
            <w:rFonts w:ascii="Times New Roman" w:hAnsi="Times New Roman" w:cs="Times New Roman"/>
            <w:sz w:val="24"/>
            <w:szCs w:val="24"/>
          </w:rPr>
          <w:t xml:space="preserve">warsztatów </w:t>
        </w:r>
      </w:ins>
      <w:del w:id="350" w:author="Arkadiusz Pietrasik" w:date="2026-01-21T22:57:00Z" w16du:dateUtc="2026-01-21T21:57:00Z">
        <w:r w:rsidRPr="0080368E" w:rsidDel="0080368E">
          <w:rPr>
            <w:rFonts w:ascii="Times New Roman" w:hAnsi="Times New Roman" w:cs="Times New Roman"/>
            <w:sz w:val="24"/>
            <w:szCs w:val="24"/>
          </w:rPr>
          <w:delText>konferencji</w:delText>
        </w:r>
        <w:r w:rsidR="00CC2CB8" w:rsidRPr="0080368E" w:rsidDel="0080368E">
          <w:rPr>
            <w:rFonts w:ascii="Times New Roman" w:hAnsi="Times New Roman" w:cs="Times New Roman"/>
            <w:sz w:val="24"/>
            <w:szCs w:val="24"/>
          </w:rPr>
          <w:delText xml:space="preserve"> – Dyrektorzy </w:delText>
        </w:r>
      </w:del>
      <w:ins w:id="351" w:author="Arkadiusz Pietrasik" w:date="2026-01-21T22:58:00Z" w16du:dateUtc="2026-01-21T21:58:00Z">
        <w:r w:rsidR="0080368E" w:rsidRPr="0080368E">
          <w:rPr>
            <w:rFonts w:ascii="Times New Roman" w:hAnsi="Times New Roman" w:cs="Times New Roman"/>
            <w:b/>
            <w:bCs/>
            <w:sz w:val="24"/>
            <w:szCs w:val="24"/>
            <w:rPrChange w:id="352" w:author="Arkadiusz Pietrasik" w:date="2026-01-21T22:58:00Z" w16du:dateUtc="2026-01-21T21:58:00Z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PrChange>
          </w:rPr>
          <w:t>ShoArr Shock &amp; Arrest by WCCI</w:t>
        </w:r>
      </w:ins>
    </w:p>
    <w:p w14:paraId="1306DBBB" w14:textId="29D5499C" w:rsidR="00834378" w:rsidRPr="0080368E" w:rsidRDefault="00CC2CB8" w:rsidP="007E396B">
      <w:pPr>
        <w:rPr>
          <w:rFonts w:ascii="Times New Roman" w:hAnsi="Times New Roman" w:cs="Times New Roman"/>
          <w:sz w:val="24"/>
          <w:szCs w:val="24"/>
        </w:rPr>
      </w:pPr>
      <w:del w:id="353" w:author="Arkadiusz Pietrasik" w:date="2026-01-21T22:57:00Z" w16du:dateUtc="2026-01-21T21:57:00Z">
        <w:r w:rsidRPr="0080368E" w:rsidDel="0080368E">
          <w:rPr>
            <w:rFonts w:ascii="Times New Roman" w:hAnsi="Times New Roman" w:cs="Times New Roman"/>
            <w:sz w:val="24"/>
            <w:szCs w:val="24"/>
          </w:rPr>
          <w:delText>W</w:delText>
        </w:r>
      </w:del>
      <w:del w:id="354" w:author="Arkadiusz Pietrasik" w:date="2026-01-21T22:58:00Z" w16du:dateUtc="2026-01-21T21:58:00Z">
        <w:r w:rsidRPr="0080368E" w:rsidDel="0080368E">
          <w:rPr>
            <w:rFonts w:ascii="Times New Roman" w:hAnsi="Times New Roman" w:cs="Times New Roman"/>
            <w:sz w:val="24"/>
            <w:szCs w:val="24"/>
          </w:rPr>
          <w:delText>arsztatów</w:delText>
        </w:r>
      </w:del>
    </w:p>
    <w:sectPr w:rsidR="00834378" w:rsidRPr="0080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5" w:author="Arkadiusz Pietrasik" w:date="2026-01-21T22:34:00Z" w:initials="AP">
    <w:p w14:paraId="4857A6B2" w14:textId="77777777" w:rsidR="007C7F1D" w:rsidRDefault="007C7F1D" w:rsidP="007C7F1D">
      <w:r>
        <w:rPr>
          <w:rStyle w:val="Odwoaniedokomentarza"/>
        </w:rPr>
        <w:annotationRef/>
      </w:r>
      <w:r>
        <w:rPr>
          <w:sz w:val="20"/>
          <w:szCs w:val="20"/>
        </w:rPr>
        <w:t>t.skalec@gmail.com polecany przez Wiktora K</w:t>
      </w:r>
    </w:p>
  </w:comment>
  <w:comment w:id="169" w:author="Arkadiusz Pietrasik" w:date="2026-01-21T22:38:00Z" w:initials="AP">
    <w:p w14:paraId="1DE10291" w14:textId="77777777" w:rsidR="007C7F1D" w:rsidRDefault="007C7F1D" w:rsidP="007C7F1D">
      <w:r>
        <w:rPr>
          <w:rStyle w:val="Odwoaniedokomentarza"/>
        </w:rPr>
        <w:annotationRef/>
      </w:r>
      <w:r>
        <w:rPr>
          <w:sz w:val="20"/>
          <w:szCs w:val="20"/>
        </w:rPr>
        <w:t>UCK WUM Szef Anestezjologii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57A6B2" w15:done="0"/>
  <w15:commentEx w15:paraId="1DE102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762FBA" w16cex:dateUtc="2026-01-21T21:34:00Z"/>
  <w16cex:commentExtensible w16cex:durableId="7A707C14" w16cex:dateUtc="2026-01-21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57A6B2" w16cid:durableId="00762FBA"/>
  <w16cid:commentId w16cid:paraId="1DE10291" w16cid:durableId="7A707C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680"/>
    <w:multiLevelType w:val="hybridMultilevel"/>
    <w:tmpl w:val="D8A2522C"/>
    <w:lvl w:ilvl="0" w:tplc="3EC8E0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16F"/>
    <w:multiLevelType w:val="hybridMultilevel"/>
    <w:tmpl w:val="2048B8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6DCD"/>
    <w:multiLevelType w:val="hybridMultilevel"/>
    <w:tmpl w:val="5636AA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16CF"/>
    <w:multiLevelType w:val="hybridMultilevel"/>
    <w:tmpl w:val="2CE25C30"/>
    <w:lvl w:ilvl="0" w:tplc="3EC8E0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40E1D"/>
    <w:multiLevelType w:val="hybridMultilevel"/>
    <w:tmpl w:val="428EBC5A"/>
    <w:lvl w:ilvl="0" w:tplc="3EC8E0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5177F"/>
    <w:multiLevelType w:val="hybridMultilevel"/>
    <w:tmpl w:val="4ECC6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3A11"/>
    <w:multiLevelType w:val="hybridMultilevel"/>
    <w:tmpl w:val="629A1B5C"/>
    <w:lvl w:ilvl="0" w:tplc="3EC8E0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5265">
    <w:abstractNumId w:val="5"/>
  </w:num>
  <w:num w:numId="2" w16cid:durableId="700663472">
    <w:abstractNumId w:val="6"/>
  </w:num>
  <w:num w:numId="3" w16cid:durableId="435176755">
    <w:abstractNumId w:val="0"/>
  </w:num>
  <w:num w:numId="4" w16cid:durableId="475689217">
    <w:abstractNumId w:val="3"/>
  </w:num>
  <w:num w:numId="5" w16cid:durableId="527134978">
    <w:abstractNumId w:val="2"/>
  </w:num>
  <w:num w:numId="6" w16cid:durableId="2018580224">
    <w:abstractNumId w:val="1"/>
  </w:num>
  <w:num w:numId="7" w16cid:durableId="61748925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z">
    <w15:presenceInfo w15:providerId="None" w15:userId="Tomasz"/>
  </w15:person>
  <w15:person w15:author="Arkadiusz Pietrasik">
    <w15:presenceInfo w15:providerId="AD" w15:userId="S::arkadiusz.pietrasik@wum.edu.pl::2e0998d6-24d9-4239-ab73-e3fc31cf1f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B"/>
    <w:rsid w:val="000114D1"/>
    <w:rsid w:val="000816E0"/>
    <w:rsid w:val="000F1E8C"/>
    <w:rsid w:val="00311D6F"/>
    <w:rsid w:val="00343BE6"/>
    <w:rsid w:val="003929F1"/>
    <w:rsid w:val="00420F4C"/>
    <w:rsid w:val="004E38AD"/>
    <w:rsid w:val="006D1AE3"/>
    <w:rsid w:val="006E4E8F"/>
    <w:rsid w:val="007A6B0C"/>
    <w:rsid w:val="007C290F"/>
    <w:rsid w:val="007C7F1D"/>
    <w:rsid w:val="007E396B"/>
    <w:rsid w:val="007F2E28"/>
    <w:rsid w:val="0080368E"/>
    <w:rsid w:val="00834378"/>
    <w:rsid w:val="00887C1B"/>
    <w:rsid w:val="00942617"/>
    <w:rsid w:val="00AD4D6B"/>
    <w:rsid w:val="00C2209F"/>
    <w:rsid w:val="00C861E3"/>
    <w:rsid w:val="00CC2CB8"/>
    <w:rsid w:val="00CE117B"/>
    <w:rsid w:val="00DE2FE4"/>
    <w:rsid w:val="00E01407"/>
    <w:rsid w:val="00E566B1"/>
    <w:rsid w:val="00E77B02"/>
    <w:rsid w:val="00EC3BE4"/>
    <w:rsid w:val="00FC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5709"/>
  <w15:chartTrackingRefBased/>
  <w15:docId w15:val="{1D665B4B-BFEE-4825-8810-3FB7A4FA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6E0"/>
  </w:style>
  <w:style w:type="paragraph" w:styleId="Nagwek1">
    <w:name w:val="heading 1"/>
    <w:basedOn w:val="Normalny"/>
    <w:next w:val="Normalny"/>
    <w:link w:val="Nagwek1Znak"/>
    <w:uiPriority w:val="9"/>
    <w:qFormat/>
    <w:rsid w:val="007E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9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9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9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9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9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9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9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9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9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9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96B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E0140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7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2</cp:revision>
  <dcterms:created xsi:type="dcterms:W3CDTF">2026-02-01T13:24:00Z</dcterms:created>
  <dcterms:modified xsi:type="dcterms:W3CDTF">2026-02-01T13:24:00Z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be14b61c-6c9f-4dc0-aa62-51c75d9c9b6b</vt:lpwstr>
  </property>
</Properties>
</file>